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530"/>
        <w:gridCol w:w="2530"/>
        <w:gridCol w:w="2530"/>
      </w:tblGrid>
      <w:tr w:rsidR="00373B30" w14:paraId="24AA139C" w14:textId="77777777" w:rsidTr="00F52AF0">
        <w:tc>
          <w:tcPr>
            <w:tcW w:w="2530" w:type="dxa"/>
          </w:tcPr>
          <w:p w14:paraId="2EBE3B73" w14:textId="77777777" w:rsidR="00373B30" w:rsidRDefault="00373B30" w:rsidP="00F52AF0">
            <w:pPr>
              <w:pStyle w:val="Corpsdetexte"/>
              <w:jc w:val="center"/>
            </w:pPr>
            <w:commentRangeStart w:id="0"/>
            <w:r>
              <w:rPr>
                <w:rFonts w:ascii="Times New Roman"/>
                <w:noProof/>
                <w:sz w:val="20"/>
              </w:rPr>
              <w:drawing>
                <wp:inline distT="0" distB="0" distL="0" distR="0" wp14:anchorId="2BBF0BC9" wp14:editId="5B33D5C4">
                  <wp:extent cx="1089716" cy="113576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089716" cy="1135761"/>
                          </a:xfrm>
                          <a:prstGeom prst="rect">
                            <a:avLst/>
                          </a:prstGeom>
                        </pic:spPr>
                      </pic:pic>
                    </a:graphicData>
                  </a:graphic>
                </wp:inline>
              </w:drawing>
            </w:r>
          </w:p>
        </w:tc>
        <w:tc>
          <w:tcPr>
            <w:tcW w:w="2530" w:type="dxa"/>
          </w:tcPr>
          <w:p w14:paraId="52FB6765" w14:textId="77777777" w:rsidR="00373B30" w:rsidRDefault="00373B30" w:rsidP="00F52AF0">
            <w:pPr>
              <w:pStyle w:val="Corpsdetexte"/>
              <w:jc w:val="center"/>
            </w:pPr>
            <w:r>
              <w:rPr>
                <w:rFonts w:eastAsia="SimSun" w:cs="Lucida Sans"/>
                <w:noProof/>
                <w:color w:val="000000"/>
                <w:kern w:val="1"/>
                <w:lang w:eastAsia="zh-CN" w:bidi="hi-IN"/>
              </w:rPr>
              <w:drawing>
                <wp:anchor distT="0" distB="0" distL="114300" distR="114300" simplePos="0" relativeHeight="251658240" behindDoc="0" locked="0" layoutInCell="1" allowOverlap="1" wp14:anchorId="6E9C9F6F" wp14:editId="099D605C">
                  <wp:simplePos x="0" y="0"/>
                  <wp:positionH relativeFrom="margin">
                    <wp:posOffset>-3810</wp:posOffset>
                  </wp:positionH>
                  <wp:positionV relativeFrom="paragraph">
                    <wp:posOffset>0</wp:posOffset>
                  </wp:positionV>
                  <wp:extent cx="1428750" cy="849394"/>
                  <wp:effectExtent l="0" t="0" r="0" b="825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AMPA.png"/>
                          <pic:cNvPicPr/>
                        </pic:nvPicPr>
                        <pic:blipFill>
                          <a:blip r:embed="rId12"/>
                          <a:stretch>
                            <a:fillRect/>
                          </a:stretch>
                        </pic:blipFill>
                        <pic:spPr>
                          <a:xfrm>
                            <a:off x="0" y="0"/>
                            <a:ext cx="1428750" cy="849394"/>
                          </a:xfrm>
                          <a:prstGeom prst="rect">
                            <a:avLst/>
                          </a:prstGeom>
                        </pic:spPr>
                      </pic:pic>
                    </a:graphicData>
                  </a:graphic>
                  <wp14:sizeRelH relativeFrom="margin">
                    <wp14:pctWidth>0</wp14:pctWidth>
                  </wp14:sizeRelH>
                  <wp14:sizeRelV relativeFrom="margin">
                    <wp14:pctHeight>0</wp14:pctHeight>
                  </wp14:sizeRelV>
                </wp:anchor>
              </w:drawing>
            </w:r>
          </w:p>
        </w:tc>
        <w:tc>
          <w:tcPr>
            <w:tcW w:w="2530" w:type="dxa"/>
          </w:tcPr>
          <w:p w14:paraId="11BA6583" w14:textId="5BFD113E" w:rsidR="00373B30" w:rsidRDefault="000C5F95" w:rsidP="00F52AF0">
            <w:pPr>
              <w:pStyle w:val="Corpsdetexte"/>
              <w:jc w:val="center"/>
            </w:pPr>
            <w:r>
              <w:rPr>
                <w:rFonts w:cstheme="minorHAnsi"/>
                <w:noProof/>
              </w:rPr>
              <w:drawing>
                <wp:anchor distT="0" distB="0" distL="114300" distR="114300" simplePos="0" relativeHeight="251658241" behindDoc="1" locked="0" layoutInCell="1" allowOverlap="1" wp14:anchorId="1AB9F087" wp14:editId="66858186">
                  <wp:simplePos x="0" y="0"/>
                  <wp:positionH relativeFrom="column">
                    <wp:posOffset>1270</wp:posOffset>
                  </wp:positionH>
                  <wp:positionV relativeFrom="paragraph">
                    <wp:posOffset>0</wp:posOffset>
                  </wp:positionV>
                  <wp:extent cx="1130300" cy="1130300"/>
                  <wp:effectExtent l="0" t="0" r="0" b="0"/>
                  <wp:wrapNone/>
                  <wp:docPr id="2084145167" name="Image 2" descr="Une image contenant texte, logo,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145167" name="Image 2" descr="Une image contenant texte, logo, Graphique, Polic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0824" cy="1130824"/>
                          </a:xfrm>
                          <a:prstGeom prst="rect">
                            <a:avLst/>
                          </a:prstGeom>
                        </pic:spPr>
                      </pic:pic>
                    </a:graphicData>
                  </a:graphic>
                  <wp14:sizeRelH relativeFrom="margin">
                    <wp14:pctWidth>0</wp14:pctWidth>
                  </wp14:sizeRelH>
                  <wp14:sizeRelV relativeFrom="margin">
                    <wp14:pctHeight>0</wp14:pctHeight>
                  </wp14:sizeRelV>
                </wp:anchor>
              </w:drawing>
            </w:r>
          </w:p>
        </w:tc>
        <w:commentRangeEnd w:id="0"/>
        <w:tc>
          <w:tcPr>
            <w:tcW w:w="2530" w:type="dxa"/>
          </w:tcPr>
          <w:p w14:paraId="36D50192" w14:textId="5DCE6CE7" w:rsidR="00373B30" w:rsidRDefault="00471405" w:rsidP="00F52AF0">
            <w:pPr>
              <w:pStyle w:val="Corpsdetexte"/>
              <w:jc w:val="center"/>
            </w:pPr>
            <w:r>
              <w:rPr>
                <w:rFonts w:ascii="Arial" w:eastAsia="Arial" w:hAnsi="Arial" w:cs="Arial"/>
                <w:noProof/>
                <w:color w:val="000000"/>
                <w:lang w:eastAsia="fr-FR"/>
              </w:rPr>
              <w:drawing>
                <wp:anchor distT="0" distB="0" distL="114300" distR="114300" simplePos="0" relativeHeight="251660289" behindDoc="0" locked="0" layoutInCell="1" allowOverlap="1" wp14:anchorId="29CED946" wp14:editId="16696F49">
                  <wp:simplePos x="0" y="0"/>
                  <wp:positionH relativeFrom="column">
                    <wp:posOffset>34290</wp:posOffset>
                  </wp:positionH>
                  <wp:positionV relativeFrom="paragraph">
                    <wp:posOffset>-78105</wp:posOffset>
                  </wp:positionV>
                  <wp:extent cx="1303020" cy="130447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_MARQUE_GRAND_FORMA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3020" cy="1304473"/>
                          </a:xfrm>
                          <a:prstGeom prst="rect">
                            <a:avLst/>
                          </a:prstGeom>
                        </pic:spPr>
                      </pic:pic>
                    </a:graphicData>
                  </a:graphic>
                  <wp14:sizeRelH relativeFrom="margin">
                    <wp14:pctWidth>0</wp14:pctWidth>
                  </wp14:sizeRelH>
                  <wp14:sizeRelV relativeFrom="margin">
                    <wp14:pctHeight>0</wp14:pctHeight>
                  </wp14:sizeRelV>
                </wp:anchor>
              </w:drawing>
            </w:r>
            <w:r w:rsidR="00373B30">
              <w:rPr>
                <w:rStyle w:val="Marquedecommentaire"/>
              </w:rPr>
              <w:commentReference w:id="0"/>
            </w:r>
          </w:p>
        </w:tc>
      </w:tr>
    </w:tbl>
    <w:p w14:paraId="672A6659" w14:textId="50FEE61B" w:rsidR="00F54D78" w:rsidRPr="00004EB0" w:rsidRDefault="00F54D78" w:rsidP="00957E7E">
      <w:pPr>
        <w:pStyle w:val="Corpsdetexte"/>
        <w:jc w:val="center"/>
      </w:pPr>
    </w:p>
    <w:p w14:paraId="0A37501D" w14:textId="73F3468E" w:rsidR="00F54D78" w:rsidRPr="00004EB0" w:rsidRDefault="00F54D78" w:rsidP="00957E7E">
      <w:pPr>
        <w:pStyle w:val="Corpsdetexte"/>
        <w:jc w:val="center"/>
      </w:pPr>
    </w:p>
    <w:p w14:paraId="5DAB6C7B" w14:textId="071C9031" w:rsidR="00F54D78" w:rsidRPr="00B219C2" w:rsidRDefault="00F54D78" w:rsidP="00957E7E">
      <w:pPr>
        <w:pStyle w:val="Corpsdetexte"/>
        <w:jc w:val="center"/>
      </w:pPr>
    </w:p>
    <w:p w14:paraId="02EB378F" w14:textId="7ED69972" w:rsidR="00F54D78" w:rsidRPr="00B219C2" w:rsidRDefault="00F54D78" w:rsidP="00957E7E">
      <w:pPr>
        <w:pStyle w:val="Corpsdetexte"/>
        <w:jc w:val="center"/>
      </w:pPr>
    </w:p>
    <w:p w14:paraId="39DFAEF3" w14:textId="73F368EF" w:rsidR="00747EDB" w:rsidRPr="009146AD" w:rsidRDefault="00747EDB" w:rsidP="00957E7E">
      <w:pPr>
        <w:jc w:val="center"/>
        <w:rPr>
          <w:sz w:val="32"/>
        </w:rPr>
      </w:pPr>
      <w:r w:rsidRPr="009146AD">
        <w:rPr>
          <w:sz w:val="32"/>
        </w:rPr>
        <w:t>PROGRAMME</w:t>
      </w:r>
      <w:r w:rsidRPr="009146AD">
        <w:rPr>
          <w:spacing w:val="9"/>
          <w:sz w:val="32"/>
        </w:rPr>
        <w:t xml:space="preserve"> </w:t>
      </w:r>
      <w:r w:rsidR="00063EFC">
        <w:rPr>
          <w:sz w:val="32"/>
        </w:rPr>
        <w:t>FEAMPA 2021-2027</w:t>
      </w:r>
    </w:p>
    <w:p w14:paraId="6A05A809" w14:textId="1FAD6C20" w:rsidR="00F54D78" w:rsidRPr="00B219C2" w:rsidRDefault="00F54D78" w:rsidP="00957E7E">
      <w:pPr>
        <w:pStyle w:val="Corpsdetexte"/>
        <w:jc w:val="center"/>
      </w:pPr>
    </w:p>
    <w:p w14:paraId="5A39BBE3" w14:textId="7A731616" w:rsidR="00F54D78" w:rsidRPr="00B219C2" w:rsidRDefault="00F54D78" w:rsidP="00957E7E">
      <w:pPr>
        <w:pStyle w:val="Corpsdetexte"/>
        <w:jc w:val="center"/>
      </w:pPr>
    </w:p>
    <w:p w14:paraId="5F82C9AA" w14:textId="4269E073" w:rsidR="00063EFC" w:rsidRDefault="00063EFC" w:rsidP="4B7504A7">
      <w:pPr>
        <w:jc w:val="center"/>
        <w:rPr>
          <w:sz w:val="32"/>
          <w:szCs w:val="32"/>
        </w:rPr>
      </w:pPr>
      <w:r w:rsidRPr="4B7504A7">
        <w:rPr>
          <w:sz w:val="32"/>
          <w:szCs w:val="32"/>
        </w:rPr>
        <w:t xml:space="preserve">GALPA </w:t>
      </w:r>
      <w:r w:rsidR="0F975413" w:rsidRPr="4B7504A7">
        <w:rPr>
          <w:sz w:val="32"/>
          <w:szCs w:val="32"/>
        </w:rPr>
        <w:t>Nord Basse-Terre</w:t>
      </w:r>
    </w:p>
    <w:p w14:paraId="7EDC6A1C" w14:textId="77777777" w:rsidR="00063EFC" w:rsidRDefault="00063EFC" w:rsidP="00957E7E">
      <w:pPr>
        <w:jc w:val="center"/>
        <w:rPr>
          <w:sz w:val="32"/>
        </w:rPr>
      </w:pPr>
    </w:p>
    <w:p w14:paraId="56981D12" w14:textId="6487FB9B" w:rsidR="00F54D78" w:rsidRPr="00B219C2" w:rsidRDefault="00327988" w:rsidP="4B7504A7">
      <w:pPr>
        <w:jc w:val="center"/>
        <w:rPr>
          <w:sz w:val="32"/>
          <w:szCs w:val="32"/>
        </w:rPr>
      </w:pPr>
      <w:r w:rsidRPr="4B7504A7">
        <w:rPr>
          <w:sz w:val="32"/>
          <w:szCs w:val="32"/>
        </w:rPr>
        <w:t>APPEL</w:t>
      </w:r>
      <w:r w:rsidRPr="4B7504A7">
        <w:rPr>
          <w:spacing w:val="-16"/>
          <w:sz w:val="32"/>
          <w:szCs w:val="32"/>
        </w:rPr>
        <w:t xml:space="preserve"> </w:t>
      </w:r>
      <w:r w:rsidRPr="4B7504A7">
        <w:rPr>
          <w:sz w:val="32"/>
          <w:szCs w:val="32"/>
        </w:rPr>
        <w:t>A</w:t>
      </w:r>
      <w:r w:rsidRPr="4B7504A7">
        <w:rPr>
          <w:spacing w:val="-13"/>
          <w:sz w:val="32"/>
          <w:szCs w:val="32"/>
        </w:rPr>
        <w:t xml:space="preserve"> </w:t>
      </w:r>
      <w:r w:rsidRPr="4B7504A7">
        <w:rPr>
          <w:sz w:val="32"/>
          <w:szCs w:val="32"/>
        </w:rPr>
        <w:t>PROJETS</w:t>
      </w:r>
      <w:r w:rsidRPr="4B7504A7">
        <w:rPr>
          <w:spacing w:val="-15"/>
          <w:sz w:val="32"/>
          <w:szCs w:val="32"/>
        </w:rPr>
        <w:t xml:space="preserve"> </w:t>
      </w:r>
      <w:r w:rsidRPr="4B7504A7">
        <w:rPr>
          <w:sz w:val="32"/>
          <w:szCs w:val="32"/>
        </w:rPr>
        <w:t>n°</w:t>
      </w:r>
      <w:r w:rsidR="58FDACE9" w:rsidRPr="4B7504A7">
        <w:rPr>
          <w:sz w:val="32"/>
          <w:szCs w:val="32"/>
        </w:rPr>
        <w:t xml:space="preserve">1 </w:t>
      </w:r>
      <w:r w:rsidR="000B5850" w:rsidRPr="4B7504A7">
        <w:rPr>
          <w:sz w:val="32"/>
          <w:szCs w:val="32"/>
        </w:rPr>
        <w:t xml:space="preserve">publié le </w:t>
      </w:r>
      <w:r w:rsidR="0B0B23B5" w:rsidRPr="4B7504A7">
        <w:rPr>
          <w:sz w:val="32"/>
          <w:szCs w:val="32"/>
        </w:rPr>
        <w:t>11 avril 2025</w:t>
      </w:r>
    </w:p>
    <w:p w14:paraId="2C07DA34" w14:textId="60F26A64" w:rsidR="00F54D78" w:rsidRPr="00B219C2" w:rsidRDefault="00F54D78" w:rsidP="00957E7E">
      <w:pPr>
        <w:rPr>
          <w:sz w:val="32"/>
        </w:rPr>
      </w:pPr>
    </w:p>
    <w:p w14:paraId="72A3D3EC" w14:textId="3F01F73B" w:rsidR="00F54D78" w:rsidRPr="00B219C2" w:rsidRDefault="00F54D78" w:rsidP="00957E7E"/>
    <w:p w14:paraId="0D0B940D" w14:textId="77777777" w:rsidR="00F54D78" w:rsidRPr="00B219C2" w:rsidRDefault="00F54D78" w:rsidP="00957E7E">
      <w:pPr>
        <w:pStyle w:val="Corpsdetexte"/>
      </w:pPr>
    </w:p>
    <w:tbl>
      <w:tblPr>
        <w:tblW w:w="9525" w:type="dxa"/>
        <w:tblInd w:w="211" w:type="dxa"/>
        <w:tblBorders>
          <w:top w:val="single" w:sz="6" w:space="0" w:color="001F5F"/>
          <w:left w:val="single" w:sz="6" w:space="0" w:color="001F5F"/>
          <w:bottom w:val="single" w:sz="6" w:space="0" w:color="001F5F"/>
          <w:right w:val="single" w:sz="6" w:space="0" w:color="001F5F"/>
          <w:insideH w:val="single" w:sz="6" w:space="0" w:color="001F5F"/>
          <w:insideV w:val="single" w:sz="6" w:space="0" w:color="001F5F"/>
        </w:tblBorders>
        <w:tblLayout w:type="fixed"/>
        <w:tblCellMar>
          <w:left w:w="0" w:type="dxa"/>
          <w:right w:w="0" w:type="dxa"/>
        </w:tblCellMar>
        <w:tblLook w:val="01E0" w:firstRow="1" w:lastRow="1" w:firstColumn="1" w:lastColumn="1" w:noHBand="0" w:noVBand="0"/>
      </w:tblPr>
      <w:tblGrid>
        <w:gridCol w:w="3750"/>
        <w:gridCol w:w="5775"/>
      </w:tblGrid>
      <w:tr w:rsidR="001F73A5" w:rsidRPr="00734109" w14:paraId="4603A2EF" w14:textId="77777777" w:rsidTr="0A9FC174">
        <w:trPr>
          <w:trHeight w:val="474"/>
        </w:trPr>
        <w:tc>
          <w:tcPr>
            <w:tcW w:w="3750" w:type="dxa"/>
          </w:tcPr>
          <w:p w14:paraId="50E3AA16" w14:textId="7D06D227" w:rsidR="001F73A5" w:rsidRPr="00734109" w:rsidRDefault="001F73A5" w:rsidP="00957E7E">
            <w:pPr>
              <w:pStyle w:val="Corpsdetexte"/>
            </w:pPr>
            <w:r w:rsidRPr="00734109">
              <w:rPr>
                <w:w w:val="95"/>
              </w:rPr>
              <w:t>Date</w:t>
            </w:r>
            <w:r w:rsidRPr="00734109">
              <w:rPr>
                <w:spacing w:val="4"/>
                <w:w w:val="95"/>
              </w:rPr>
              <w:t xml:space="preserve"> </w:t>
            </w:r>
            <w:r>
              <w:rPr>
                <w:w w:val="95"/>
              </w:rPr>
              <w:t>d’ouverture</w:t>
            </w:r>
          </w:p>
        </w:tc>
        <w:tc>
          <w:tcPr>
            <w:tcW w:w="5775" w:type="dxa"/>
          </w:tcPr>
          <w:p w14:paraId="4900FD56" w14:textId="14AC567A" w:rsidR="00957E7E" w:rsidRPr="00096949" w:rsidRDefault="578B4038" w:rsidP="00620E9D">
            <w:pPr>
              <w:pStyle w:val="TableParagraph"/>
            </w:pPr>
            <w:r>
              <w:t>12</w:t>
            </w:r>
            <w:r w:rsidR="30877902">
              <w:t>/0</w:t>
            </w:r>
            <w:r w:rsidR="5AF68D3C">
              <w:t>5</w:t>
            </w:r>
            <w:r w:rsidR="30877902">
              <w:t>/2025</w:t>
            </w:r>
          </w:p>
        </w:tc>
      </w:tr>
      <w:tr w:rsidR="001F73A5" w:rsidRPr="00734109" w14:paraId="62C9B97E" w14:textId="77777777" w:rsidTr="0A9FC174">
        <w:trPr>
          <w:trHeight w:val="397"/>
        </w:trPr>
        <w:tc>
          <w:tcPr>
            <w:tcW w:w="3750" w:type="dxa"/>
          </w:tcPr>
          <w:p w14:paraId="148E8ABC" w14:textId="63568293" w:rsidR="001F73A5" w:rsidRPr="00734109" w:rsidRDefault="001F73A5" w:rsidP="00957E7E">
            <w:pPr>
              <w:pStyle w:val="Corpsdetexte"/>
            </w:pPr>
            <w:commentRangeStart w:id="1"/>
            <w:r w:rsidRPr="00734109">
              <w:rPr>
                <w:w w:val="95"/>
              </w:rPr>
              <w:t>Date</w:t>
            </w:r>
            <w:r>
              <w:rPr>
                <w:spacing w:val="2"/>
                <w:w w:val="95"/>
              </w:rPr>
              <w:t xml:space="preserve"> de clôture</w:t>
            </w:r>
            <w:r w:rsidR="0044278F">
              <w:rPr>
                <w:spacing w:val="2"/>
                <w:w w:val="95"/>
              </w:rPr>
              <w:t xml:space="preserve"> </w:t>
            </w:r>
            <w:commentRangeEnd w:id="1"/>
            <w:r w:rsidR="00726C04">
              <w:rPr>
                <w:rStyle w:val="Marquedecommentaire"/>
              </w:rPr>
              <w:commentReference w:id="1"/>
            </w:r>
          </w:p>
        </w:tc>
        <w:tc>
          <w:tcPr>
            <w:tcW w:w="5775" w:type="dxa"/>
          </w:tcPr>
          <w:p w14:paraId="3B6D14F4" w14:textId="3FD69A33" w:rsidR="003F505F" w:rsidRPr="00096949" w:rsidRDefault="1B02B690" w:rsidP="00957E7E">
            <w:pPr>
              <w:pStyle w:val="Corpsdetexte"/>
            </w:pPr>
            <w:r>
              <w:t xml:space="preserve"> </w:t>
            </w:r>
            <w:r w:rsidR="586F50FE">
              <w:t>31/07/2025</w:t>
            </w:r>
          </w:p>
        </w:tc>
      </w:tr>
      <w:tr w:rsidR="001F73A5" w:rsidRPr="00734109" w14:paraId="3EA932ED" w14:textId="77777777" w:rsidTr="0A9FC174">
        <w:trPr>
          <w:trHeight w:val="397"/>
        </w:trPr>
        <w:tc>
          <w:tcPr>
            <w:tcW w:w="3750" w:type="dxa"/>
          </w:tcPr>
          <w:p w14:paraId="3E84F85E" w14:textId="11316FA1" w:rsidR="001F73A5" w:rsidRPr="00734109" w:rsidRDefault="001F73A5" w:rsidP="00957E7E">
            <w:pPr>
              <w:pStyle w:val="Corpsdetexte"/>
              <w:rPr>
                <w:w w:val="95"/>
              </w:rPr>
            </w:pPr>
            <w:r>
              <w:rPr>
                <w:w w:val="95"/>
              </w:rPr>
              <w:t>Modalités de dépôt des dossiers</w:t>
            </w:r>
          </w:p>
        </w:tc>
        <w:tc>
          <w:tcPr>
            <w:tcW w:w="5775" w:type="dxa"/>
          </w:tcPr>
          <w:p w14:paraId="2CDF8782" w14:textId="77777777" w:rsidR="00D51162" w:rsidRDefault="03FC8152" w:rsidP="00063EFC">
            <w:pPr>
              <w:pStyle w:val="TableParagraph"/>
            </w:pPr>
            <w:r>
              <w:t>Sur</w:t>
            </w:r>
            <w:r w:rsidR="00D51162">
              <w:t xml:space="preserve"> le formulaire dédié, transmis au GALPA selon les modalités suivantes : </w:t>
            </w:r>
          </w:p>
          <w:p w14:paraId="2A675E98" w14:textId="387D0F67" w:rsidR="001F73A5" w:rsidRPr="00096949" w:rsidRDefault="10DA3F2D" w:rsidP="00063EFC">
            <w:pPr>
              <w:pStyle w:val="TableParagraph"/>
            </w:pPr>
            <w:r>
              <w:t xml:space="preserve">Le dossier est à adresser </w:t>
            </w:r>
            <w:r w:rsidR="727A0AEF">
              <w:t xml:space="preserve">par courrier </w:t>
            </w:r>
            <w:r>
              <w:t xml:space="preserve"> à l'adresse suivante (cachet de la Poste faisant foi) :  </w:t>
            </w:r>
          </w:p>
          <w:p w14:paraId="3AFA679B" w14:textId="6C2FA24D" w:rsidR="001F73A5" w:rsidRPr="00096949" w:rsidRDefault="10DA3F2D" w:rsidP="00063EFC">
            <w:pPr>
              <w:pStyle w:val="TableParagraph"/>
            </w:pPr>
            <w:r>
              <w:t xml:space="preserve">Communauté d’Agglomération du Nord Basse-Terre (CANBT)  </w:t>
            </w:r>
          </w:p>
          <w:p w14:paraId="43234E6A" w14:textId="47A777A6" w:rsidR="001F73A5" w:rsidRPr="00096949" w:rsidRDefault="10DA3F2D" w:rsidP="00063EFC">
            <w:pPr>
              <w:pStyle w:val="TableParagraph"/>
            </w:pPr>
            <w:r>
              <w:t xml:space="preserve">Direction du développement économique et de l’attractivité du territoire – GALPA </w:t>
            </w:r>
          </w:p>
          <w:p w14:paraId="3FD08CF3" w14:textId="5E4CFE47" w:rsidR="001F73A5" w:rsidRPr="00096949" w:rsidRDefault="10DA3F2D" w:rsidP="00063EFC">
            <w:pPr>
              <w:pStyle w:val="TableParagraph"/>
            </w:pPr>
            <w:r>
              <w:t xml:space="preserve"> Zac de Nolivier 97115 Sainte-Rose  </w:t>
            </w:r>
          </w:p>
          <w:p w14:paraId="0E391361" w14:textId="40C1617A" w:rsidR="001F73A5" w:rsidRPr="00096949" w:rsidRDefault="10DA3F2D" w:rsidP="00063EFC">
            <w:pPr>
              <w:pStyle w:val="TableParagraph"/>
            </w:pPr>
            <w:r>
              <w:t xml:space="preserve"> ET par version numérique à : entreprise@canbt.fr</w:t>
            </w:r>
          </w:p>
        </w:tc>
      </w:tr>
      <w:tr w:rsidR="00F54D78" w:rsidRPr="00734109" w14:paraId="09C84FF0" w14:textId="77777777" w:rsidTr="0A9FC174">
        <w:trPr>
          <w:trHeight w:val="474"/>
        </w:trPr>
        <w:tc>
          <w:tcPr>
            <w:tcW w:w="3750" w:type="dxa"/>
          </w:tcPr>
          <w:p w14:paraId="74821CB8" w14:textId="7A9EAF81" w:rsidR="00F54D78" w:rsidRPr="00734109" w:rsidRDefault="000B5850" w:rsidP="00957E7E">
            <w:pPr>
              <w:pStyle w:val="Corpsdetexte"/>
            </w:pPr>
            <w:r>
              <w:rPr>
                <w:w w:val="95"/>
              </w:rPr>
              <w:t>Fiche(s) action</w:t>
            </w:r>
            <w:r w:rsidRPr="00734109">
              <w:rPr>
                <w:w w:val="95"/>
              </w:rPr>
              <w:t xml:space="preserve"> ouverte</w:t>
            </w:r>
            <w:r>
              <w:rPr>
                <w:w w:val="95"/>
              </w:rPr>
              <w:t xml:space="preserve"> (s)</w:t>
            </w:r>
          </w:p>
        </w:tc>
        <w:tc>
          <w:tcPr>
            <w:tcW w:w="5775" w:type="dxa"/>
          </w:tcPr>
          <w:p w14:paraId="5EE6424E" w14:textId="697552D2" w:rsidR="00F54D78" w:rsidRPr="00096949" w:rsidRDefault="2252F3FA" w:rsidP="00957E7E">
            <w:pPr>
              <w:pStyle w:val="TableParagraph"/>
            </w:pPr>
            <w:r>
              <w:t>FA n°1 - APPUI AUX ACTIVITES ET</w:t>
            </w:r>
          </w:p>
          <w:p w14:paraId="6BB2AEDD" w14:textId="16DA8791" w:rsidR="00F54D78" w:rsidRPr="00096949" w:rsidRDefault="2252F3FA" w:rsidP="00957E7E">
            <w:pPr>
              <w:pStyle w:val="TableParagraph"/>
            </w:pPr>
            <w:r>
              <w:t>METIERS DE LA MER</w:t>
            </w:r>
          </w:p>
          <w:p w14:paraId="5D9A52F1" w14:textId="42F69534" w:rsidR="00F54D78" w:rsidRPr="00096949" w:rsidRDefault="00F54D78" w:rsidP="00957E7E">
            <w:pPr>
              <w:pStyle w:val="TableParagraph"/>
            </w:pPr>
          </w:p>
          <w:p w14:paraId="12CAFEDB" w14:textId="462CCE6E" w:rsidR="00F54D78" w:rsidRPr="00096949" w:rsidRDefault="2252F3FA" w:rsidP="00957E7E">
            <w:pPr>
              <w:pStyle w:val="TableParagraph"/>
            </w:pPr>
            <w:r>
              <w:t>FA n°2 - VALORISATION ET</w:t>
            </w:r>
          </w:p>
          <w:p w14:paraId="28D0F557" w14:textId="1B3C3A39" w:rsidR="00F54D78" w:rsidRPr="00096949" w:rsidRDefault="2252F3FA" w:rsidP="00957E7E">
            <w:pPr>
              <w:pStyle w:val="TableParagraph"/>
            </w:pPr>
            <w:r>
              <w:t>PRESERVATION DU PATRIMOINE</w:t>
            </w:r>
          </w:p>
          <w:p w14:paraId="3A897C4D" w14:textId="3C9A2F8A" w:rsidR="00F54D78" w:rsidRPr="00096949" w:rsidRDefault="2252F3FA" w:rsidP="00957E7E">
            <w:pPr>
              <w:pStyle w:val="TableParagraph"/>
            </w:pPr>
            <w:r>
              <w:t>NATUREL ET CULTUREL</w:t>
            </w:r>
          </w:p>
        </w:tc>
      </w:tr>
      <w:tr w:rsidR="00F54D78" w:rsidRPr="00734109" w14:paraId="14AC9278" w14:textId="77777777" w:rsidTr="0A9FC174">
        <w:trPr>
          <w:trHeight w:val="474"/>
        </w:trPr>
        <w:tc>
          <w:tcPr>
            <w:tcW w:w="3750" w:type="dxa"/>
          </w:tcPr>
          <w:p w14:paraId="752B844D" w14:textId="0E231DAB" w:rsidR="00F54D78" w:rsidRPr="00734109" w:rsidRDefault="00327988" w:rsidP="00957E7E">
            <w:pPr>
              <w:pStyle w:val="Corpsdetexte"/>
            </w:pPr>
            <w:r w:rsidRPr="00B219C2">
              <w:t>Montant</w:t>
            </w:r>
            <w:r w:rsidRPr="00734109">
              <w:rPr>
                <w:spacing w:val="-15"/>
              </w:rPr>
              <w:t xml:space="preserve"> </w:t>
            </w:r>
            <w:r w:rsidRPr="00B219C2">
              <w:t>total</w:t>
            </w:r>
            <w:r w:rsidRPr="00734109">
              <w:rPr>
                <w:spacing w:val="-14"/>
              </w:rPr>
              <w:t xml:space="preserve"> </w:t>
            </w:r>
            <w:r w:rsidR="001F73A5">
              <w:rPr>
                <w:spacing w:val="-14"/>
              </w:rPr>
              <w:t xml:space="preserve">prévisionnel </w:t>
            </w:r>
            <w:r w:rsidRPr="00B219C2">
              <w:t>de</w:t>
            </w:r>
            <w:r w:rsidRPr="00734109">
              <w:rPr>
                <w:spacing w:val="-14"/>
              </w:rPr>
              <w:t xml:space="preserve"> </w:t>
            </w:r>
            <w:r w:rsidRPr="00B219C2">
              <w:t>l’enveloppe</w:t>
            </w:r>
            <w:r w:rsidRPr="00734109">
              <w:rPr>
                <w:spacing w:val="-16"/>
              </w:rPr>
              <w:t xml:space="preserve"> </w:t>
            </w:r>
            <w:r w:rsidRPr="00B219C2">
              <w:t>FE</w:t>
            </w:r>
            <w:r w:rsidR="00063EFC">
              <w:t>AMPA</w:t>
            </w:r>
            <w:r w:rsidRPr="00734109">
              <w:rPr>
                <w:spacing w:val="-14"/>
              </w:rPr>
              <w:t xml:space="preserve"> </w:t>
            </w:r>
            <w:r w:rsidR="001F73A5">
              <w:t xml:space="preserve">allouée à l’appel à </w:t>
            </w:r>
            <w:commentRangeStart w:id="2"/>
            <w:r w:rsidR="001F73A5">
              <w:t>projets</w:t>
            </w:r>
            <w:commentRangeEnd w:id="2"/>
            <w:r w:rsidR="00726C04">
              <w:rPr>
                <w:rStyle w:val="Marquedecommentaire"/>
              </w:rPr>
              <w:commentReference w:id="2"/>
            </w:r>
          </w:p>
        </w:tc>
        <w:tc>
          <w:tcPr>
            <w:tcW w:w="5775" w:type="dxa"/>
          </w:tcPr>
          <w:p w14:paraId="74512933" w14:textId="5768511B" w:rsidR="001F73A5" w:rsidRPr="00096949" w:rsidRDefault="766DF644" w:rsidP="00957E7E">
            <w:pPr>
              <w:pStyle w:val="TableParagraph"/>
            </w:pPr>
            <w:r>
              <w:t>19</w:t>
            </w:r>
            <w:r w:rsidR="1FDBCD44">
              <w:t>5</w:t>
            </w:r>
            <w:r>
              <w:t xml:space="preserve"> 866,73</w:t>
            </w:r>
            <w:r w:rsidR="5C611362">
              <w:t xml:space="preserve"> €</w:t>
            </w:r>
            <w:r w:rsidR="5C611362" w:rsidRPr="694A0A81">
              <w:rPr>
                <w:color w:val="FF0000"/>
              </w:rPr>
              <w:t xml:space="preserve"> </w:t>
            </w:r>
          </w:p>
        </w:tc>
      </w:tr>
    </w:tbl>
    <w:p w14:paraId="0E27B00A" w14:textId="77777777" w:rsidR="00E32F45" w:rsidRDefault="00E32F45" w:rsidP="00957E7E">
      <w:pPr>
        <w:sectPr w:rsidR="00E32F45" w:rsidSect="00957E7E">
          <w:footerReference w:type="default" r:id="rId19"/>
          <w:type w:val="continuous"/>
          <w:pgSz w:w="11910" w:h="16840"/>
          <w:pgMar w:top="1580" w:right="560" w:bottom="1120" w:left="1220" w:header="720" w:footer="920" w:gutter="0"/>
          <w:pgNumType w:start="1"/>
          <w:cols w:space="720"/>
          <w:titlePg/>
          <w:docGrid w:linePitch="326"/>
        </w:sectPr>
      </w:pPr>
    </w:p>
    <w:sdt>
      <w:sdtPr>
        <w:rPr>
          <w:rFonts w:ascii="Garamond" w:eastAsia="Times New Roman" w:hAnsi="Garamond" w:cs="Times New Roman"/>
          <w:color w:val="auto"/>
          <w:sz w:val="24"/>
          <w:szCs w:val="24"/>
          <w:lang w:eastAsia="en-US"/>
        </w:rPr>
        <w:id w:val="963252525"/>
        <w:docPartObj>
          <w:docPartGallery w:val="Table of Contents"/>
          <w:docPartUnique/>
        </w:docPartObj>
      </w:sdtPr>
      <w:sdtContent>
        <w:p w14:paraId="0F0ECBFE" w14:textId="38CC23CF" w:rsidR="00E8714C" w:rsidRPr="00734109" w:rsidRDefault="00E8714C" w:rsidP="00957E7E">
          <w:pPr>
            <w:pStyle w:val="En-ttedetabledesmatires"/>
            <w:jc w:val="both"/>
          </w:pPr>
          <w:r w:rsidRPr="00734109">
            <w:t>Table des matières</w:t>
          </w:r>
        </w:p>
        <w:p w14:paraId="7E18C44F" w14:textId="27921BB0" w:rsidR="00536C9C" w:rsidRDefault="588AE843">
          <w:pPr>
            <w:pStyle w:val="TM1"/>
            <w:tabs>
              <w:tab w:val="right" w:leader="dot" w:pos="10120"/>
            </w:tabs>
            <w:rPr>
              <w:rFonts w:asciiTheme="minorHAnsi" w:eastAsiaTheme="minorEastAsia" w:hAnsiTheme="minorHAnsi" w:cstheme="minorBidi"/>
              <w:noProof/>
              <w:kern w:val="2"/>
              <w14:ligatures w14:val="standardContextual"/>
            </w:rPr>
          </w:pPr>
          <w:r>
            <w:fldChar w:fldCharType="begin"/>
          </w:r>
          <w:r w:rsidR="00E8714C">
            <w:instrText>TOC \o "1-3" \z \u \h</w:instrText>
          </w:r>
          <w:r>
            <w:fldChar w:fldCharType="separate"/>
          </w:r>
          <w:hyperlink w:anchor="_Toc198042665" w:history="1">
            <w:r w:rsidR="00536C9C" w:rsidRPr="00C1721D">
              <w:rPr>
                <w:rStyle w:val="Lienhypertexte"/>
                <w:noProof/>
                <w:w w:val="95"/>
              </w:rPr>
              <w:t>Cahier des charges de l’Appel A Projets</w:t>
            </w:r>
            <w:r w:rsidR="00536C9C" w:rsidRPr="00C1721D">
              <w:rPr>
                <w:rStyle w:val="Lienhypertexte"/>
                <w:noProof/>
                <w:spacing w:val="31"/>
                <w:w w:val="95"/>
              </w:rPr>
              <w:t xml:space="preserve"> </w:t>
            </w:r>
            <w:r w:rsidR="00536C9C" w:rsidRPr="00C1721D">
              <w:rPr>
                <w:rStyle w:val="Lienhypertexte"/>
                <w:noProof/>
                <w:w w:val="95"/>
              </w:rPr>
              <w:t>:</w:t>
            </w:r>
            <w:r w:rsidR="00536C9C">
              <w:rPr>
                <w:noProof/>
                <w:webHidden/>
              </w:rPr>
              <w:tab/>
            </w:r>
            <w:r w:rsidR="00536C9C">
              <w:rPr>
                <w:noProof/>
                <w:webHidden/>
              </w:rPr>
              <w:fldChar w:fldCharType="begin"/>
            </w:r>
            <w:r w:rsidR="00536C9C">
              <w:rPr>
                <w:noProof/>
                <w:webHidden/>
              </w:rPr>
              <w:instrText xml:space="preserve"> PAGEREF _Toc198042665 \h </w:instrText>
            </w:r>
            <w:r w:rsidR="00536C9C">
              <w:rPr>
                <w:noProof/>
                <w:webHidden/>
              </w:rPr>
            </w:r>
            <w:r w:rsidR="00536C9C">
              <w:rPr>
                <w:noProof/>
                <w:webHidden/>
              </w:rPr>
              <w:fldChar w:fldCharType="separate"/>
            </w:r>
            <w:r w:rsidR="00536C9C">
              <w:rPr>
                <w:noProof/>
                <w:webHidden/>
              </w:rPr>
              <w:t>4</w:t>
            </w:r>
            <w:r w:rsidR="00536C9C">
              <w:rPr>
                <w:noProof/>
                <w:webHidden/>
              </w:rPr>
              <w:fldChar w:fldCharType="end"/>
            </w:r>
          </w:hyperlink>
        </w:p>
        <w:p w14:paraId="173011DF" w14:textId="32A97250" w:rsidR="00536C9C" w:rsidRDefault="00536C9C">
          <w:pPr>
            <w:pStyle w:val="TM1"/>
            <w:tabs>
              <w:tab w:val="left" w:pos="726"/>
              <w:tab w:val="right" w:leader="dot" w:pos="10120"/>
            </w:tabs>
            <w:rPr>
              <w:rFonts w:asciiTheme="minorHAnsi" w:eastAsiaTheme="minorEastAsia" w:hAnsiTheme="minorHAnsi" w:cstheme="minorBidi"/>
              <w:noProof/>
              <w:kern w:val="2"/>
              <w14:ligatures w14:val="standardContextual"/>
            </w:rPr>
          </w:pPr>
          <w:hyperlink w:anchor="_Toc198042666" w:history="1">
            <w:r w:rsidRPr="00C1721D">
              <w:rPr>
                <w:rStyle w:val="Lienhypertexte"/>
                <w:noProof/>
              </w:rPr>
              <w:t>1</w:t>
            </w:r>
            <w:r>
              <w:rPr>
                <w:rFonts w:asciiTheme="minorHAnsi" w:eastAsiaTheme="minorEastAsia" w:hAnsiTheme="minorHAnsi" w:cstheme="minorBidi"/>
                <w:noProof/>
                <w:kern w:val="2"/>
                <w14:ligatures w14:val="standardContextual"/>
              </w:rPr>
              <w:tab/>
            </w:r>
            <w:r w:rsidRPr="00C1721D">
              <w:rPr>
                <w:rStyle w:val="Lienhypertexte"/>
                <w:noProof/>
                <w:spacing w:val="-1"/>
              </w:rPr>
              <w:t>- Contexte</w:t>
            </w:r>
            <w:r w:rsidRPr="00C1721D">
              <w:rPr>
                <w:rStyle w:val="Lienhypertexte"/>
                <w:noProof/>
                <w:spacing w:val="-14"/>
              </w:rPr>
              <w:t xml:space="preserve"> </w:t>
            </w:r>
            <w:r w:rsidRPr="00C1721D">
              <w:rPr>
                <w:rStyle w:val="Lienhypertexte"/>
                <w:noProof/>
              </w:rPr>
              <w:t>:</w:t>
            </w:r>
            <w:r>
              <w:rPr>
                <w:noProof/>
                <w:webHidden/>
              </w:rPr>
              <w:tab/>
            </w:r>
            <w:r>
              <w:rPr>
                <w:noProof/>
                <w:webHidden/>
              </w:rPr>
              <w:fldChar w:fldCharType="begin"/>
            </w:r>
            <w:r>
              <w:rPr>
                <w:noProof/>
                <w:webHidden/>
              </w:rPr>
              <w:instrText xml:space="preserve"> PAGEREF _Toc198042666 \h </w:instrText>
            </w:r>
            <w:r>
              <w:rPr>
                <w:noProof/>
                <w:webHidden/>
              </w:rPr>
            </w:r>
            <w:r>
              <w:rPr>
                <w:noProof/>
                <w:webHidden/>
              </w:rPr>
              <w:fldChar w:fldCharType="separate"/>
            </w:r>
            <w:r>
              <w:rPr>
                <w:noProof/>
                <w:webHidden/>
              </w:rPr>
              <w:t>4</w:t>
            </w:r>
            <w:r>
              <w:rPr>
                <w:noProof/>
                <w:webHidden/>
              </w:rPr>
              <w:fldChar w:fldCharType="end"/>
            </w:r>
          </w:hyperlink>
        </w:p>
        <w:p w14:paraId="2A2A6590" w14:textId="1958B735" w:rsidR="00536C9C" w:rsidRDefault="00536C9C">
          <w:pPr>
            <w:pStyle w:val="TM2"/>
            <w:tabs>
              <w:tab w:val="left" w:pos="960"/>
              <w:tab w:val="right" w:leader="dot" w:pos="10120"/>
            </w:tabs>
            <w:rPr>
              <w:rFonts w:asciiTheme="minorHAnsi" w:eastAsiaTheme="minorEastAsia" w:hAnsiTheme="minorHAnsi" w:cstheme="minorBidi"/>
              <w:noProof/>
              <w:kern w:val="2"/>
              <w14:ligatures w14:val="standardContextual"/>
            </w:rPr>
          </w:pPr>
          <w:hyperlink w:anchor="_Toc198042667" w:history="1">
            <w:r w:rsidRPr="00C1721D">
              <w:rPr>
                <w:rStyle w:val="Lienhypertexte"/>
                <w:rFonts w:ascii="Times New Roman" w:hAnsi="Times New Roman"/>
                <w:noProof/>
                <w:spacing w:val="-2"/>
                <w:w w:val="79"/>
              </w:rPr>
              <w:t>1.1</w:t>
            </w:r>
            <w:r>
              <w:rPr>
                <w:rFonts w:asciiTheme="minorHAnsi" w:eastAsiaTheme="minorEastAsia" w:hAnsiTheme="minorHAnsi" w:cstheme="minorBidi"/>
                <w:noProof/>
                <w:kern w:val="2"/>
                <w14:ligatures w14:val="standardContextual"/>
              </w:rPr>
              <w:tab/>
            </w:r>
            <w:r w:rsidRPr="00C1721D">
              <w:rPr>
                <w:rStyle w:val="Lienhypertexte"/>
                <w:noProof/>
              </w:rPr>
              <w:t>Périmètre géographique :</w:t>
            </w:r>
            <w:r>
              <w:rPr>
                <w:noProof/>
                <w:webHidden/>
              </w:rPr>
              <w:tab/>
            </w:r>
            <w:r>
              <w:rPr>
                <w:noProof/>
                <w:webHidden/>
              </w:rPr>
              <w:fldChar w:fldCharType="begin"/>
            </w:r>
            <w:r>
              <w:rPr>
                <w:noProof/>
                <w:webHidden/>
              </w:rPr>
              <w:instrText xml:space="preserve"> PAGEREF _Toc198042667 \h </w:instrText>
            </w:r>
            <w:r>
              <w:rPr>
                <w:noProof/>
                <w:webHidden/>
              </w:rPr>
            </w:r>
            <w:r>
              <w:rPr>
                <w:noProof/>
                <w:webHidden/>
              </w:rPr>
              <w:fldChar w:fldCharType="separate"/>
            </w:r>
            <w:r>
              <w:rPr>
                <w:noProof/>
                <w:webHidden/>
              </w:rPr>
              <w:t>4</w:t>
            </w:r>
            <w:r>
              <w:rPr>
                <w:noProof/>
                <w:webHidden/>
              </w:rPr>
              <w:fldChar w:fldCharType="end"/>
            </w:r>
          </w:hyperlink>
        </w:p>
        <w:p w14:paraId="37871F14" w14:textId="44E71292" w:rsidR="00536C9C" w:rsidRDefault="00536C9C">
          <w:pPr>
            <w:pStyle w:val="TM2"/>
            <w:tabs>
              <w:tab w:val="left" w:pos="960"/>
              <w:tab w:val="right" w:leader="dot" w:pos="10120"/>
            </w:tabs>
            <w:rPr>
              <w:rFonts w:asciiTheme="minorHAnsi" w:eastAsiaTheme="minorEastAsia" w:hAnsiTheme="minorHAnsi" w:cstheme="minorBidi"/>
              <w:noProof/>
              <w:kern w:val="2"/>
              <w14:ligatures w14:val="standardContextual"/>
            </w:rPr>
          </w:pPr>
          <w:hyperlink w:anchor="_Toc198042668" w:history="1">
            <w:r w:rsidRPr="00C1721D">
              <w:rPr>
                <w:rStyle w:val="Lienhypertexte"/>
                <w:rFonts w:ascii="Times New Roman" w:hAnsi="Times New Roman"/>
                <w:noProof/>
                <w:spacing w:val="-2"/>
                <w:w w:val="79"/>
              </w:rPr>
              <w:t>1.2</w:t>
            </w:r>
            <w:r>
              <w:rPr>
                <w:rFonts w:asciiTheme="minorHAnsi" w:eastAsiaTheme="minorEastAsia" w:hAnsiTheme="minorHAnsi" w:cstheme="minorBidi"/>
                <w:noProof/>
                <w:kern w:val="2"/>
                <w14:ligatures w14:val="standardContextual"/>
              </w:rPr>
              <w:tab/>
            </w:r>
            <w:r w:rsidRPr="00C1721D">
              <w:rPr>
                <w:rStyle w:val="Lienhypertexte"/>
                <w:noProof/>
              </w:rPr>
              <w:t>Contexte stratégique :</w:t>
            </w:r>
            <w:r>
              <w:rPr>
                <w:noProof/>
                <w:webHidden/>
              </w:rPr>
              <w:tab/>
            </w:r>
            <w:r>
              <w:rPr>
                <w:noProof/>
                <w:webHidden/>
              </w:rPr>
              <w:fldChar w:fldCharType="begin"/>
            </w:r>
            <w:r>
              <w:rPr>
                <w:noProof/>
                <w:webHidden/>
              </w:rPr>
              <w:instrText xml:space="preserve"> PAGEREF _Toc198042668 \h </w:instrText>
            </w:r>
            <w:r>
              <w:rPr>
                <w:noProof/>
                <w:webHidden/>
              </w:rPr>
            </w:r>
            <w:r>
              <w:rPr>
                <w:noProof/>
                <w:webHidden/>
              </w:rPr>
              <w:fldChar w:fldCharType="separate"/>
            </w:r>
            <w:r>
              <w:rPr>
                <w:noProof/>
                <w:webHidden/>
              </w:rPr>
              <w:t>4</w:t>
            </w:r>
            <w:r>
              <w:rPr>
                <w:noProof/>
                <w:webHidden/>
              </w:rPr>
              <w:fldChar w:fldCharType="end"/>
            </w:r>
          </w:hyperlink>
        </w:p>
        <w:p w14:paraId="55C00CF8" w14:textId="39DD4331" w:rsidR="00536C9C" w:rsidRDefault="00536C9C">
          <w:pPr>
            <w:pStyle w:val="TM2"/>
            <w:tabs>
              <w:tab w:val="left" w:pos="960"/>
              <w:tab w:val="right" w:leader="dot" w:pos="10120"/>
            </w:tabs>
            <w:rPr>
              <w:rFonts w:asciiTheme="minorHAnsi" w:eastAsiaTheme="minorEastAsia" w:hAnsiTheme="minorHAnsi" w:cstheme="minorBidi"/>
              <w:noProof/>
              <w:kern w:val="2"/>
              <w14:ligatures w14:val="standardContextual"/>
            </w:rPr>
          </w:pPr>
          <w:hyperlink w:anchor="_Toc198042669" w:history="1">
            <w:r w:rsidRPr="00C1721D">
              <w:rPr>
                <w:rStyle w:val="Lienhypertexte"/>
                <w:rFonts w:ascii="Times New Roman" w:hAnsi="Times New Roman"/>
                <w:noProof/>
                <w:spacing w:val="-2"/>
                <w:w w:val="79"/>
              </w:rPr>
              <w:t>1.3</w:t>
            </w:r>
            <w:r>
              <w:rPr>
                <w:rFonts w:asciiTheme="minorHAnsi" w:eastAsiaTheme="minorEastAsia" w:hAnsiTheme="minorHAnsi" w:cstheme="minorBidi"/>
                <w:noProof/>
                <w:kern w:val="2"/>
                <w14:ligatures w14:val="standardContextual"/>
              </w:rPr>
              <w:tab/>
            </w:r>
            <w:r w:rsidRPr="00C1721D">
              <w:rPr>
                <w:rStyle w:val="Lienhypertexte"/>
                <w:noProof/>
              </w:rPr>
              <w:t>Périmètre financier :</w:t>
            </w:r>
            <w:r>
              <w:rPr>
                <w:noProof/>
                <w:webHidden/>
              </w:rPr>
              <w:tab/>
            </w:r>
            <w:r>
              <w:rPr>
                <w:noProof/>
                <w:webHidden/>
              </w:rPr>
              <w:fldChar w:fldCharType="begin"/>
            </w:r>
            <w:r>
              <w:rPr>
                <w:noProof/>
                <w:webHidden/>
              </w:rPr>
              <w:instrText xml:space="preserve"> PAGEREF _Toc198042669 \h </w:instrText>
            </w:r>
            <w:r>
              <w:rPr>
                <w:noProof/>
                <w:webHidden/>
              </w:rPr>
            </w:r>
            <w:r>
              <w:rPr>
                <w:noProof/>
                <w:webHidden/>
              </w:rPr>
              <w:fldChar w:fldCharType="separate"/>
            </w:r>
            <w:r>
              <w:rPr>
                <w:noProof/>
                <w:webHidden/>
              </w:rPr>
              <w:t>5</w:t>
            </w:r>
            <w:r>
              <w:rPr>
                <w:noProof/>
                <w:webHidden/>
              </w:rPr>
              <w:fldChar w:fldCharType="end"/>
            </w:r>
          </w:hyperlink>
        </w:p>
        <w:p w14:paraId="43BE639B" w14:textId="447963F1" w:rsidR="00536C9C" w:rsidRDefault="00536C9C">
          <w:pPr>
            <w:pStyle w:val="TM1"/>
            <w:tabs>
              <w:tab w:val="left" w:pos="726"/>
              <w:tab w:val="right" w:leader="dot" w:pos="10120"/>
            </w:tabs>
            <w:rPr>
              <w:rFonts w:asciiTheme="minorHAnsi" w:eastAsiaTheme="minorEastAsia" w:hAnsiTheme="minorHAnsi" w:cstheme="minorBidi"/>
              <w:noProof/>
              <w:kern w:val="2"/>
              <w14:ligatures w14:val="standardContextual"/>
            </w:rPr>
          </w:pPr>
          <w:hyperlink w:anchor="_Toc198042670" w:history="1">
            <w:r w:rsidRPr="00C1721D">
              <w:rPr>
                <w:rStyle w:val="Lienhypertexte"/>
                <w:noProof/>
              </w:rPr>
              <w:t>2</w:t>
            </w:r>
            <w:r>
              <w:rPr>
                <w:rFonts w:asciiTheme="minorHAnsi" w:eastAsiaTheme="minorEastAsia" w:hAnsiTheme="minorHAnsi" w:cstheme="minorBidi"/>
                <w:noProof/>
                <w:kern w:val="2"/>
                <w14:ligatures w14:val="standardContextual"/>
              </w:rPr>
              <w:tab/>
            </w:r>
            <w:r w:rsidRPr="00C1721D">
              <w:rPr>
                <w:rStyle w:val="Lienhypertexte"/>
                <w:noProof/>
                <w:w w:val="95"/>
              </w:rPr>
              <w:t>- Conditions d’éligibilité des projets déposés dans le cadre du présent AAP</w:t>
            </w:r>
            <w:r w:rsidRPr="00C1721D">
              <w:rPr>
                <w:rStyle w:val="Lienhypertexte"/>
                <w:noProof/>
                <w:spacing w:val="18"/>
                <w:w w:val="95"/>
              </w:rPr>
              <w:t xml:space="preserve"> </w:t>
            </w:r>
            <w:r w:rsidRPr="00C1721D">
              <w:rPr>
                <w:rStyle w:val="Lienhypertexte"/>
                <w:noProof/>
                <w:w w:val="95"/>
              </w:rPr>
              <w:t>:</w:t>
            </w:r>
            <w:r>
              <w:rPr>
                <w:noProof/>
                <w:webHidden/>
              </w:rPr>
              <w:tab/>
            </w:r>
            <w:r>
              <w:rPr>
                <w:noProof/>
                <w:webHidden/>
              </w:rPr>
              <w:fldChar w:fldCharType="begin"/>
            </w:r>
            <w:r>
              <w:rPr>
                <w:noProof/>
                <w:webHidden/>
              </w:rPr>
              <w:instrText xml:space="preserve"> PAGEREF _Toc198042670 \h </w:instrText>
            </w:r>
            <w:r>
              <w:rPr>
                <w:noProof/>
                <w:webHidden/>
              </w:rPr>
            </w:r>
            <w:r>
              <w:rPr>
                <w:noProof/>
                <w:webHidden/>
              </w:rPr>
              <w:fldChar w:fldCharType="separate"/>
            </w:r>
            <w:r>
              <w:rPr>
                <w:noProof/>
                <w:webHidden/>
              </w:rPr>
              <w:t>6</w:t>
            </w:r>
            <w:r>
              <w:rPr>
                <w:noProof/>
                <w:webHidden/>
              </w:rPr>
              <w:fldChar w:fldCharType="end"/>
            </w:r>
          </w:hyperlink>
        </w:p>
        <w:p w14:paraId="79FFFF28" w14:textId="126BDB6C" w:rsidR="00536C9C" w:rsidRDefault="00536C9C">
          <w:pPr>
            <w:pStyle w:val="TM2"/>
            <w:tabs>
              <w:tab w:val="left" w:pos="960"/>
              <w:tab w:val="right" w:leader="dot" w:pos="10120"/>
            </w:tabs>
            <w:rPr>
              <w:rFonts w:asciiTheme="minorHAnsi" w:eastAsiaTheme="minorEastAsia" w:hAnsiTheme="minorHAnsi" w:cstheme="minorBidi"/>
              <w:noProof/>
              <w:kern w:val="2"/>
              <w14:ligatures w14:val="standardContextual"/>
            </w:rPr>
          </w:pPr>
          <w:hyperlink w:anchor="_Toc198042672" w:history="1">
            <w:r w:rsidRPr="00C1721D">
              <w:rPr>
                <w:rStyle w:val="Lienhypertexte"/>
                <w:rFonts w:ascii="Times New Roman" w:hAnsi="Times New Roman"/>
                <w:noProof/>
                <w:spacing w:val="-2"/>
                <w:w w:val="79"/>
              </w:rPr>
              <w:t>2.1</w:t>
            </w:r>
            <w:r>
              <w:rPr>
                <w:rFonts w:asciiTheme="minorHAnsi" w:eastAsiaTheme="minorEastAsia" w:hAnsiTheme="minorHAnsi" w:cstheme="minorBidi"/>
                <w:noProof/>
                <w:kern w:val="2"/>
                <w14:ligatures w14:val="standardContextual"/>
              </w:rPr>
              <w:tab/>
            </w:r>
            <w:r w:rsidRPr="00C1721D">
              <w:rPr>
                <w:rStyle w:val="Lienhypertexte"/>
                <w:noProof/>
              </w:rPr>
              <w:t>– Fiche action n°1 : Appui aux activités et métiers de la mer</w:t>
            </w:r>
            <w:r>
              <w:rPr>
                <w:noProof/>
                <w:webHidden/>
              </w:rPr>
              <w:tab/>
            </w:r>
            <w:r>
              <w:rPr>
                <w:noProof/>
                <w:webHidden/>
              </w:rPr>
              <w:fldChar w:fldCharType="begin"/>
            </w:r>
            <w:r>
              <w:rPr>
                <w:noProof/>
                <w:webHidden/>
              </w:rPr>
              <w:instrText xml:space="preserve"> PAGEREF _Toc198042672 \h </w:instrText>
            </w:r>
            <w:r>
              <w:rPr>
                <w:noProof/>
                <w:webHidden/>
              </w:rPr>
            </w:r>
            <w:r>
              <w:rPr>
                <w:noProof/>
                <w:webHidden/>
              </w:rPr>
              <w:fldChar w:fldCharType="separate"/>
            </w:r>
            <w:r>
              <w:rPr>
                <w:noProof/>
                <w:webHidden/>
              </w:rPr>
              <w:t>6</w:t>
            </w:r>
            <w:r>
              <w:rPr>
                <w:noProof/>
                <w:webHidden/>
              </w:rPr>
              <w:fldChar w:fldCharType="end"/>
            </w:r>
          </w:hyperlink>
        </w:p>
        <w:p w14:paraId="6CEC972B" w14:textId="30FB7D37"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673" w:history="1">
            <w:r w:rsidRPr="00C1721D">
              <w:rPr>
                <w:rStyle w:val="Lienhypertexte"/>
                <w:rFonts w:ascii="Symbol" w:hAnsi="Symbol"/>
                <w:noProof/>
              </w:rPr>
              <w:t></w:t>
            </w:r>
            <w:r>
              <w:rPr>
                <w:rFonts w:asciiTheme="minorHAnsi" w:eastAsiaTheme="minorEastAsia" w:hAnsiTheme="minorHAnsi" w:cstheme="minorBidi"/>
                <w:noProof/>
                <w:kern w:val="2"/>
                <w14:ligatures w14:val="standardContextual"/>
              </w:rPr>
              <w:tab/>
            </w:r>
            <w:r w:rsidRPr="00C1721D">
              <w:rPr>
                <w:rStyle w:val="Lienhypertexte"/>
                <w:noProof/>
              </w:rPr>
              <w:t>Logique d’intervention :</w:t>
            </w:r>
            <w:r>
              <w:rPr>
                <w:noProof/>
                <w:webHidden/>
              </w:rPr>
              <w:tab/>
            </w:r>
            <w:r>
              <w:rPr>
                <w:noProof/>
                <w:webHidden/>
              </w:rPr>
              <w:fldChar w:fldCharType="begin"/>
            </w:r>
            <w:r>
              <w:rPr>
                <w:noProof/>
                <w:webHidden/>
              </w:rPr>
              <w:instrText xml:space="preserve"> PAGEREF _Toc198042673 \h </w:instrText>
            </w:r>
            <w:r>
              <w:rPr>
                <w:noProof/>
                <w:webHidden/>
              </w:rPr>
            </w:r>
            <w:r>
              <w:rPr>
                <w:noProof/>
                <w:webHidden/>
              </w:rPr>
              <w:fldChar w:fldCharType="separate"/>
            </w:r>
            <w:r>
              <w:rPr>
                <w:noProof/>
                <w:webHidden/>
              </w:rPr>
              <w:t>6</w:t>
            </w:r>
            <w:r>
              <w:rPr>
                <w:noProof/>
                <w:webHidden/>
              </w:rPr>
              <w:fldChar w:fldCharType="end"/>
            </w:r>
          </w:hyperlink>
        </w:p>
        <w:p w14:paraId="4B702D5A" w14:textId="424C4AE5"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674" w:history="1">
            <w:r w:rsidRPr="00C1721D">
              <w:rPr>
                <w:rStyle w:val="Lienhypertexte"/>
                <w:rFonts w:ascii="Symbol" w:hAnsi="Symbol"/>
                <w:noProof/>
              </w:rPr>
              <w:t></w:t>
            </w:r>
            <w:r>
              <w:rPr>
                <w:rFonts w:asciiTheme="minorHAnsi" w:eastAsiaTheme="minorEastAsia" w:hAnsiTheme="minorHAnsi" w:cstheme="minorBidi"/>
                <w:noProof/>
                <w:kern w:val="2"/>
                <w14:ligatures w14:val="standardContextual"/>
              </w:rPr>
              <w:tab/>
            </w:r>
            <w:r w:rsidRPr="00C1721D">
              <w:rPr>
                <w:rStyle w:val="Lienhypertexte"/>
                <w:noProof/>
              </w:rPr>
              <w:t>Durée de mise en œuvre des projets</w:t>
            </w:r>
            <w:r>
              <w:rPr>
                <w:noProof/>
                <w:webHidden/>
              </w:rPr>
              <w:tab/>
            </w:r>
            <w:r>
              <w:rPr>
                <w:noProof/>
                <w:webHidden/>
              </w:rPr>
              <w:fldChar w:fldCharType="begin"/>
            </w:r>
            <w:r>
              <w:rPr>
                <w:noProof/>
                <w:webHidden/>
              </w:rPr>
              <w:instrText xml:space="preserve"> PAGEREF _Toc198042674 \h </w:instrText>
            </w:r>
            <w:r>
              <w:rPr>
                <w:noProof/>
                <w:webHidden/>
              </w:rPr>
            </w:r>
            <w:r>
              <w:rPr>
                <w:noProof/>
                <w:webHidden/>
              </w:rPr>
              <w:fldChar w:fldCharType="separate"/>
            </w:r>
            <w:r>
              <w:rPr>
                <w:noProof/>
                <w:webHidden/>
              </w:rPr>
              <w:t>7</w:t>
            </w:r>
            <w:r>
              <w:rPr>
                <w:noProof/>
                <w:webHidden/>
              </w:rPr>
              <w:fldChar w:fldCharType="end"/>
            </w:r>
          </w:hyperlink>
        </w:p>
        <w:p w14:paraId="2988C2B8" w14:textId="1102FA9A"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675" w:history="1">
            <w:r w:rsidRPr="00C1721D">
              <w:rPr>
                <w:rStyle w:val="Lienhypertexte"/>
                <w:rFonts w:ascii="Symbol" w:hAnsi="Symbol"/>
                <w:noProof/>
              </w:rPr>
              <w:t></w:t>
            </w:r>
            <w:r>
              <w:rPr>
                <w:rFonts w:asciiTheme="minorHAnsi" w:eastAsiaTheme="minorEastAsia" w:hAnsiTheme="minorHAnsi" w:cstheme="minorBidi"/>
                <w:noProof/>
                <w:kern w:val="2"/>
                <w14:ligatures w14:val="standardContextual"/>
              </w:rPr>
              <w:tab/>
            </w:r>
            <w:r w:rsidRPr="00C1721D">
              <w:rPr>
                <w:rStyle w:val="Lienhypertexte"/>
                <w:noProof/>
              </w:rPr>
              <w:t>Les dispositions financières</w:t>
            </w:r>
            <w:r>
              <w:rPr>
                <w:noProof/>
                <w:webHidden/>
              </w:rPr>
              <w:tab/>
            </w:r>
            <w:r>
              <w:rPr>
                <w:noProof/>
                <w:webHidden/>
              </w:rPr>
              <w:fldChar w:fldCharType="begin"/>
            </w:r>
            <w:r>
              <w:rPr>
                <w:noProof/>
                <w:webHidden/>
              </w:rPr>
              <w:instrText xml:space="preserve"> PAGEREF _Toc198042675 \h </w:instrText>
            </w:r>
            <w:r>
              <w:rPr>
                <w:noProof/>
                <w:webHidden/>
              </w:rPr>
            </w:r>
            <w:r>
              <w:rPr>
                <w:noProof/>
                <w:webHidden/>
              </w:rPr>
              <w:fldChar w:fldCharType="separate"/>
            </w:r>
            <w:r>
              <w:rPr>
                <w:noProof/>
                <w:webHidden/>
              </w:rPr>
              <w:t>8</w:t>
            </w:r>
            <w:r>
              <w:rPr>
                <w:noProof/>
                <w:webHidden/>
              </w:rPr>
              <w:fldChar w:fldCharType="end"/>
            </w:r>
          </w:hyperlink>
        </w:p>
        <w:p w14:paraId="7EA2CB55" w14:textId="6C2C4DCF" w:rsidR="00536C9C" w:rsidRDefault="00536C9C">
          <w:pPr>
            <w:pStyle w:val="TM2"/>
            <w:tabs>
              <w:tab w:val="left" w:pos="960"/>
              <w:tab w:val="right" w:leader="dot" w:pos="10120"/>
            </w:tabs>
            <w:rPr>
              <w:rFonts w:asciiTheme="minorHAnsi" w:eastAsiaTheme="minorEastAsia" w:hAnsiTheme="minorHAnsi" w:cstheme="minorBidi"/>
              <w:noProof/>
              <w:kern w:val="2"/>
              <w14:ligatures w14:val="standardContextual"/>
            </w:rPr>
          </w:pPr>
          <w:hyperlink w:anchor="_Toc198042676" w:history="1">
            <w:r w:rsidRPr="00C1721D">
              <w:rPr>
                <w:rStyle w:val="Lienhypertexte"/>
                <w:rFonts w:ascii="Times New Roman" w:hAnsi="Times New Roman"/>
                <w:noProof/>
                <w:spacing w:val="-2"/>
                <w:w w:val="79"/>
              </w:rPr>
              <w:t>2.2</w:t>
            </w:r>
            <w:r>
              <w:rPr>
                <w:rFonts w:asciiTheme="minorHAnsi" w:eastAsiaTheme="minorEastAsia" w:hAnsiTheme="minorHAnsi" w:cstheme="minorBidi"/>
                <w:noProof/>
                <w:kern w:val="2"/>
                <w14:ligatures w14:val="standardContextual"/>
              </w:rPr>
              <w:tab/>
            </w:r>
            <w:r w:rsidRPr="00C1721D">
              <w:rPr>
                <w:rStyle w:val="Lienhypertexte"/>
                <w:noProof/>
              </w:rPr>
              <w:t>– Fiche action n°2 : Valorisation et preservation du patrimoine naturel et culturel</w:t>
            </w:r>
            <w:r>
              <w:rPr>
                <w:noProof/>
                <w:webHidden/>
              </w:rPr>
              <w:tab/>
            </w:r>
            <w:r>
              <w:rPr>
                <w:noProof/>
                <w:webHidden/>
              </w:rPr>
              <w:fldChar w:fldCharType="begin"/>
            </w:r>
            <w:r>
              <w:rPr>
                <w:noProof/>
                <w:webHidden/>
              </w:rPr>
              <w:instrText xml:space="preserve"> PAGEREF _Toc198042676 \h </w:instrText>
            </w:r>
            <w:r>
              <w:rPr>
                <w:noProof/>
                <w:webHidden/>
              </w:rPr>
            </w:r>
            <w:r>
              <w:rPr>
                <w:noProof/>
                <w:webHidden/>
              </w:rPr>
              <w:fldChar w:fldCharType="separate"/>
            </w:r>
            <w:r>
              <w:rPr>
                <w:noProof/>
                <w:webHidden/>
              </w:rPr>
              <w:t>12</w:t>
            </w:r>
            <w:r>
              <w:rPr>
                <w:noProof/>
                <w:webHidden/>
              </w:rPr>
              <w:fldChar w:fldCharType="end"/>
            </w:r>
          </w:hyperlink>
        </w:p>
        <w:p w14:paraId="465F6873" w14:textId="66FDE554"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677" w:history="1">
            <w:r w:rsidRPr="00C1721D">
              <w:rPr>
                <w:rStyle w:val="Lienhypertexte"/>
                <w:rFonts w:ascii="Symbol" w:hAnsi="Symbol"/>
                <w:noProof/>
              </w:rPr>
              <w:t></w:t>
            </w:r>
            <w:r>
              <w:rPr>
                <w:rFonts w:asciiTheme="minorHAnsi" w:eastAsiaTheme="minorEastAsia" w:hAnsiTheme="minorHAnsi" w:cstheme="minorBidi"/>
                <w:noProof/>
                <w:kern w:val="2"/>
                <w14:ligatures w14:val="standardContextual"/>
              </w:rPr>
              <w:tab/>
            </w:r>
            <w:r w:rsidRPr="00C1721D">
              <w:rPr>
                <w:rStyle w:val="Lienhypertexte"/>
                <w:noProof/>
              </w:rPr>
              <w:t>Logique d’intervention :</w:t>
            </w:r>
            <w:r>
              <w:rPr>
                <w:noProof/>
                <w:webHidden/>
              </w:rPr>
              <w:tab/>
            </w:r>
            <w:r>
              <w:rPr>
                <w:noProof/>
                <w:webHidden/>
              </w:rPr>
              <w:fldChar w:fldCharType="begin"/>
            </w:r>
            <w:r>
              <w:rPr>
                <w:noProof/>
                <w:webHidden/>
              </w:rPr>
              <w:instrText xml:space="preserve"> PAGEREF _Toc198042677 \h </w:instrText>
            </w:r>
            <w:r>
              <w:rPr>
                <w:noProof/>
                <w:webHidden/>
              </w:rPr>
            </w:r>
            <w:r>
              <w:rPr>
                <w:noProof/>
                <w:webHidden/>
              </w:rPr>
              <w:fldChar w:fldCharType="separate"/>
            </w:r>
            <w:r>
              <w:rPr>
                <w:noProof/>
                <w:webHidden/>
              </w:rPr>
              <w:t>12</w:t>
            </w:r>
            <w:r>
              <w:rPr>
                <w:noProof/>
                <w:webHidden/>
              </w:rPr>
              <w:fldChar w:fldCharType="end"/>
            </w:r>
          </w:hyperlink>
        </w:p>
        <w:p w14:paraId="5536E542" w14:textId="7A1D586B"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678" w:history="1">
            <w:r w:rsidRPr="00C1721D">
              <w:rPr>
                <w:rStyle w:val="Lienhypertexte"/>
                <w:rFonts w:ascii="Symbol" w:hAnsi="Symbol"/>
                <w:noProof/>
              </w:rPr>
              <w:t></w:t>
            </w:r>
            <w:r>
              <w:rPr>
                <w:rFonts w:asciiTheme="minorHAnsi" w:eastAsiaTheme="minorEastAsia" w:hAnsiTheme="minorHAnsi" w:cstheme="minorBidi"/>
                <w:noProof/>
                <w:kern w:val="2"/>
                <w14:ligatures w14:val="standardContextual"/>
              </w:rPr>
              <w:tab/>
            </w:r>
            <w:r w:rsidRPr="00C1721D">
              <w:rPr>
                <w:rStyle w:val="Lienhypertexte"/>
                <w:noProof/>
              </w:rPr>
              <w:t>Durée de mise en œuvre des projets</w:t>
            </w:r>
            <w:r>
              <w:rPr>
                <w:noProof/>
                <w:webHidden/>
              </w:rPr>
              <w:tab/>
            </w:r>
            <w:r>
              <w:rPr>
                <w:noProof/>
                <w:webHidden/>
              </w:rPr>
              <w:fldChar w:fldCharType="begin"/>
            </w:r>
            <w:r>
              <w:rPr>
                <w:noProof/>
                <w:webHidden/>
              </w:rPr>
              <w:instrText xml:space="preserve"> PAGEREF _Toc198042678 \h </w:instrText>
            </w:r>
            <w:r>
              <w:rPr>
                <w:noProof/>
                <w:webHidden/>
              </w:rPr>
            </w:r>
            <w:r>
              <w:rPr>
                <w:noProof/>
                <w:webHidden/>
              </w:rPr>
              <w:fldChar w:fldCharType="separate"/>
            </w:r>
            <w:r>
              <w:rPr>
                <w:noProof/>
                <w:webHidden/>
              </w:rPr>
              <w:t>14</w:t>
            </w:r>
            <w:r>
              <w:rPr>
                <w:noProof/>
                <w:webHidden/>
              </w:rPr>
              <w:fldChar w:fldCharType="end"/>
            </w:r>
          </w:hyperlink>
        </w:p>
        <w:p w14:paraId="3605FAE1" w14:textId="5A12E2FF"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679" w:history="1">
            <w:r w:rsidRPr="00C1721D">
              <w:rPr>
                <w:rStyle w:val="Lienhypertexte"/>
                <w:rFonts w:ascii="Symbol" w:hAnsi="Symbol"/>
                <w:noProof/>
              </w:rPr>
              <w:t></w:t>
            </w:r>
            <w:r>
              <w:rPr>
                <w:rFonts w:asciiTheme="minorHAnsi" w:eastAsiaTheme="minorEastAsia" w:hAnsiTheme="minorHAnsi" w:cstheme="minorBidi"/>
                <w:noProof/>
                <w:kern w:val="2"/>
                <w14:ligatures w14:val="standardContextual"/>
              </w:rPr>
              <w:tab/>
            </w:r>
            <w:r w:rsidRPr="00C1721D">
              <w:rPr>
                <w:rStyle w:val="Lienhypertexte"/>
                <w:noProof/>
              </w:rPr>
              <w:t>Les dispositions financières</w:t>
            </w:r>
            <w:r>
              <w:rPr>
                <w:noProof/>
                <w:webHidden/>
              </w:rPr>
              <w:tab/>
            </w:r>
            <w:r>
              <w:rPr>
                <w:noProof/>
                <w:webHidden/>
              </w:rPr>
              <w:fldChar w:fldCharType="begin"/>
            </w:r>
            <w:r>
              <w:rPr>
                <w:noProof/>
                <w:webHidden/>
              </w:rPr>
              <w:instrText xml:space="preserve"> PAGEREF _Toc198042679 \h </w:instrText>
            </w:r>
            <w:r>
              <w:rPr>
                <w:noProof/>
                <w:webHidden/>
              </w:rPr>
            </w:r>
            <w:r>
              <w:rPr>
                <w:noProof/>
                <w:webHidden/>
              </w:rPr>
              <w:fldChar w:fldCharType="separate"/>
            </w:r>
            <w:r>
              <w:rPr>
                <w:noProof/>
                <w:webHidden/>
              </w:rPr>
              <w:t>15</w:t>
            </w:r>
            <w:r>
              <w:rPr>
                <w:noProof/>
                <w:webHidden/>
              </w:rPr>
              <w:fldChar w:fldCharType="end"/>
            </w:r>
          </w:hyperlink>
        </w:p>
        <w:p w14:paraId="1E7664C7" w14:textId="16F2685B" w:rsidR="00536C9C" w:rsidRDefault="00536C9C">
          <w:pPr>
            <w:pStyle w:val="TM2"/>
            <w:tabs>
              <w:tab w:val="left" w:pos="960"/>
              <w:tab w:val="right" w:leader="dot" w:pos="10120"/>
            </w:tabs>
            <w:rPr>
              <w:rFonts w:asciiTheme="minorHAnsi" w:eastAsiaTheme="minorEastAsia" w:hAnsiTheme="minorHAnsi" w:cstheme="minorBidi"/>
              <w:noProof/>
              <w:kern w:val="2"/>
              <w14:ligatures w14:val="standardContextual"/>
            </w:rPr>
          </w:pPr>
          <w:hyperlink w:anchor="_Toc198042680" w:history="1">
            <w:r w:rsidRPr="00C1721D">
              <w:rPr>
                <w:rStyle w:val="Lienhypertexte"/>
                <w:rFonts w:ascii="Times New Roman" w:hAnsi="Times New Roman"/>
                <w:noProof/>
                <w:spacing w:val="-2"/>
                <w:w w:val="79"/>
              </w:rPr>
              <w:t>2.3</w:t>
            </w:r>
            <w:r>
              <w:rPr>
                <w:rFonts w:asciiTheme="minorHAnsi" w:eastAsiaTheme="minorEastAsia" w:hAnsiTheme="minorHAnsi" w:cstheme="minorBidi"/>
                <w:noProof/>
                <w:kern w:val="2"/>
                <w14:ligatures w14:val="standardContextual"/>
              </w:rPr>
              <w:tab/>
            </w:r>
            <w:r w:rsidRPr="00C1721D">
              <w:rPr>
                <w:rStyle w:val="Lienhypertexte"/>
                <w:noProof/>
              </w:rPr>
              <w:t>- Le principe DNSH ou « ne pas causer de préjudice important » à l’environnement :</w:t>
            </w:r>
            <w:r>
              <w:rPr>
                <w:noProof/>
                <w:webHidden/>
              </w:rPr>
              <w:tab/>
            </w:r>
            <w:r>
              <w:rPr>
                <w:noProof/>
                <w:webHidden/>
              </w:rPr>
              <w:fldChar w:fldCharType="begin"/>
            </w:r>
            <w:r>
              <w:rPr>
                <w:noProof/>
                <w:webHidden/>
              </w:rPr>
              <w:instrText xml:space="preserve"> PAGEREF _Toc198042680 \h </w:instrText>
            </w:r>
            <w:r>
              <w:rPr>
                <w:noProof/>
                <w:webHidden/>
              </w:rPr>
            </w:r>
            <w:r>
              <w:rPr>
                <w:noProof/>
                <w:webHidden/>
              </w:rPr>
              <w:fldChar w:fldCharType="separate"/>
            </w:r>
            <w:r>
              <w:rPr>
                <w:noProof/>
                <w:webHidden/>
              </w:rPr>
              <w:t>18</w:t>
            </w:r>
            <w:r>
              <w:rPr>
                <w:noProof/>
                <w:webHidden/>
              </w:rPr>
              <w:fldChar w:fldCharType="end"/>
            </w:r>
          </w:hyperlink>
        </w:p>
        <w:p w14:paraId="3F04F45E" w14:textId="447BBCEA" w:rsidR="00536C9C" w:rsidRDefault="00536C9C">
          <w:pPr>
            <w:pStyle w:val="TM1"/>
            <w:tabs>
              <w:tab w:val="left" w:pos="726"/>
              <w:tab w:val="right" w:leader="dot" w:pos="10120"/>
            </w:tabs>
            <w:rPr>
              <w:rFonts w:asciiTheme="minorHAnsi" w:eastAsiaTheme="minorEastAsia" w:hAnsiTheme="minorHAnsi" w:cstheme="minorBidi"/>
              <w:noProof/>
              <w:kern w:val="2"/>
              <w14:ligatures w14:val="standardContextual"/>
            </w:rPr>
          </w:pPr>
          <w:hyperlink w:anchor="_Toc198042681" w:history="1">
            <w:r w:rsidRPr="00C1721D">
              <w:rPr>
                <w:rStyle w:val="Lienhypertexte"/>
                <w:noProof/>
              </w:rPr>
              <w:t>3</w:t>
            </w:r>
            <w:r>
              <w:rPr>
                <w:rFonts w:asciiTheme="minorHAnsi" w:eastAsiaTheme="minorEastAsia" w:hAnsiTheme="minorHAnsi" w:cstheme="minorBidi"/>
                <w:noProof/>
                <w:kern w:val="2"/>
                <w14:ligatures w14:val="standardContextual"/>
              </w:rPr>
              <w:tab/>
            </w:r>
            <w:r w:rsidRPr="00C1721D">
              <w:rPr>
                <w:rStyle w:val="Lienhypertexte"/>
                <w:noProof/>
              </w:rPr>
              <w:t>– Modalités de sélection des projets :</w:t>
            </w:r>
            <w:r>
              <w:rPr>
                <w:noProof/>
                <w:webHidden/>
              </w:rPr>
              <w:tab/>
            </w:r>
            <w:r>
              <w:rPr>
                <w:noProof/>
                <w:webHidden/>
              </w:rPr>
              <w:fldChar w:fldCharType="begin"/>
            </w:r>
            <w:r>
              <w:rPr>
                <w:noProof/>
                <w:webHidden/>
              </w:rPr>
              <w:instrText xml:space="preserve"> PAGEREF _Toc198042681 \h </w:instrText>
            </w:r>
            <w:r>
              <w:rPr>
                <w:noProof/>
                <w:webHidden/>
              </w:rPr>
            </w:r>
            <w:r>
              <w:rPr>
                <w:noProof/>
                <w:webHidden/>
              </w:rPr>
              <w:fldChar w:fldCharType="separate"/>
            </w:r>
            <w:r>
              <w:rPr>
                <w:noProof/>
                <w:webHidden/>
              </w:rPr>
              <w:t>19</w:t>
            </w:r>
            <w:r>
              <w:rPr>
                <w:noProof/>
                <w:webHidden/>
              </w:rPr>
              <w:fldChar w:fldCharType="end"/>
            </w:r>
          </w:hyperlink>
        </w:p>
        <w:p w14:paraId="3C1F9E54" w14:textId="34085DE1" w:rsidR="00536C9C" w:rsidRDefault="00536C9C">
          <w:pPr>
            <w:pStyle w:val="TM2"/>
            <w:tabs>
              <w:tab w:val="left" w:pos="960"/>
              <w:tab w:val="right" w:leader="dot" w:pos="10120"/>
            </w:tabs>
            <w:rPr>
              <w:rFonts w:asciiTheme="minorHAnsi" w:eastAsiaTheme="minorEastAsia" w:hAnsiTheme="minorHAnsi" w:cstheme="minorBidi"/>
              <w:noProof/>
              <w:kern w:val="2"/>
              <w14:ligatures w14:val="standardContextual"/>
            </w:rPr>
          </w:pPr>
          <w:hyperlink w:anchor="_Toc198042682" w:history="1">
            <w:r w:rsidRPr="00C1721D">
              <w:rPr>
                <w:rStyle w:val="Lienhypertexte"/>
                <w:rFonts w:ascii="Times New Roman" w:hAnsi="Times New Roman"/>
                <w:noProof/>
                <w:spacing w:val="-2"/>
                <w:w w:val="79"/>
              </w:rPr>
              <w:t>2.3</w:t>
            </w:r>
            <w:r>
              <w:rPr>
                <w:rFonts w:asciiTheme="minorHAnsi" w:eastAsiaTheme="minorEastAsia" w:hAnsiTheme="minorHAnsi" w:cstheme="minorBidi"/>
                <w:noProof/>
                <w:kern w:val="2"/>
                <w14:ligatures w14:val="standardContextual"/>
              </w:rPr>
              <w:tab/>
            </w:r>
            <w:r w:rsidRPr="00C1721D">
              <w:rPr>
                <w:rStyle w:val="Lienhypertexte"/>
                <w:noProof/>
              </w:rPr>
              <w:t>– Soumission de la candidature à l’Appel à projets :</w:t>
            </w:r>
            <w:r>
              <w:rPr>
                <w:noProof/>
                <w:webHidden/>
              </w:rPr>
              <w:tab/>
            </w:r>
            <w:r>
              <w:rPr>
                <w:noProof/>
                <w:webHidden/>
              </w:rPr>
              <w:fldChar w:fldCharType="begin"/>
            </w:r>
            <w:r>
              <w:rPr>
                <w:noProof/>
                <w:webHidden/>
              </w:rPr>
              <w:instrText xml:space="preserve"> PAGEREF _Toc198042682 \h </w:instrText>
            </w:r>
            <w:r>
              <w:rPr>
                <w:noProof/>
                <w:webHidden/>
              </w:rPr>
            </w:r>
            <w:r>
              <w:rPr>
                <w:noProof/>
                <w:webHidden/>
              </w:rPr>
              <w:fldChar w:fldCharType="separate"/>
            </w:r>
            <w:r>
              <w:rPr>
                <w:noProof/>
                <w:webHidden/>
              </w:rPr>
              <w:t>19</w:t>
            </w:r>
            <w:r>
              <w:rPr>
                <w:noProof/>
                <w:webHidden/>
              </w:rPr>
              <w:fldChar w:fldCharType="end"/>
            </w:r>
          </w:hyperlink>
        </w:p>
        <w:p w14:paraId="2409D0BD" w14:textId="14C3F60D" w:rsidR="00536C9C" w:rsidRDefault="00536C9C">
          <w:pPr>
            <w:pStyle w:val="TM2"/>
            <w:tabs>
              <w:tab w:val="left" w:pos="960"/>
              <w:tab w:val="right" w:leader="dot" w:pos="10120"/>
            </w:tabs>
            <w:rPr>
              <w:rFonts w:asciiTheme="minorHAnsi" w:eastAsiaTheme="minorEastAsia" w:hAnsiTheme="minorHAnsi" w:cstheme="minorBidi"/>
              <w:noProof/>
              <w:kern w:val="2"/>
              <w14:ligatures w14:val="standardContextual"/>
            </w:rPr>
          </w:pPr>
          <w:hyperlink w:anchor="_Toc198042683" w:history="1">
            <w:r w:rsidRPr="00C1721D">
              <w:rPr>
                <w:rStyle w:val="Lienhypertexte"/>
                <w:rFonts w:ascii="Times New Roman" w:hAnsi="Times New Roman"/>
                <w:noProof/>
                <w:spacing w:val="-2"/>
                <w:w w:val="79"/>
              </w:rPr>
              <w:t>2.4</w:t>
            </w:r>
            <w:r>
              <w:rPr>
                <w:rFonts w:asciiTheme="minorHAnsi" w:eastAsiaTheme="minorEastAsia" w:hAnsiTheme="minorHAnsi" w:cstheme="minorBidi"/>
                <w:noProof/>
                <w:kern w:val="2"/>
                <w14:ligatures w14:val="standardContextual"/>
              </w:rPr>
              <w:tab/>
            </w:r>
            <w:r w:rsidRPr="00C1721D">
              <w:rPr>
                <w:rStyle w:val="Lienhypertexte"/>
                <w:noProof/>
              </w:rPr>
              <w:t>– Avis d’opportunité par le comité de sélection du GALPA :</w:t>
            </w:r>
            <w:r>
              <w:rPr>
                <w:noProof/>
                <w:webHidden/>
              </w:rPr>
              <w:tab/>
            </w:r>
            <w:r>
              <w:rPr>
                <w:noProof/>
                <w:webHidden/>
              </w:rPr>
              <w:fldChar w:fldCharType="begin"/>
            </w:r>
            <w:r>
              <w:rPr>
                <w:noProof/>
                <w:webHidden/>
              </w:rPr>
              <w:instrText xml:space="preserve"> PAGEREF _Toc198042683 \h </w:instrText>
            </w:r>
            <w:r>
              <w:rPr>
                <w:noProof/>
                <w:webHidden/>
              </w:rPr>
            </w:r>
            <w:r>
              <w:rPr>
                <w:noProof/>
                <w:webHidden/>
              </w:rPr>
              <w:fldChar w:fldCharType="separate"/>
            </w:r>
            <w:r>
              <w:rPr>
                <w:noProof/>
                <w:webHidden/>
              </w:rPr>
              <w:t>19</w:t>
            </w:r>
            <w:r>
              <w:rPr>
                <w:noProof/>
                <w:webHidden/>
              </w:rPr>
              <w:fldChar w:fldCharType="end"/>
            </w:r>
          </w:hyperlink>
        </w:p>
        <w:p w14:paraId="27999C6F" w14:textId="74BA85B7" w:rsidR="00536C9C" w:rsidRDefault="00536C9C">
          <w:pPr>
            <w:pStyle w:val="TM2"/>
            <w:tabs>
              <w:tab w:val="left" w:pos="960"/>
              <w:tab w:val="right" w:leader="dot" w:pos="10120"/>
            </w:tabs>
            <w:rPr>
              <w:rFonts w:asciiTheme="minorHAnsi" w:eastAsiaTheme="minorEastAsia" w:hAnsiTheme="minorHAnsi" w:cstheme="minorBidi"/>
              <w:noProof/>
              <w:kern w:val="2"/>
              <w14:ligatures w14:val="standardContextual"/>
            </w:rPr>
          </w:pPr>
          <w:hyperlink w:anchor="_Toc198042684" w:history="1">
            <w:r w:rsidRPr="00C1721D">
              <w:rPr>
                <w:rStyle w:val="Lienhypertexte"/>
                <w:rFonts w:ascii="Times New Roman" w:hAnsi="Times New Roman"/>
                <w:noProof/>
                <w:spacing w:val="-2"/>
                <w:w w:val="79"/>
              </w:rPr>
              <w:t>2.5</w:t>
            </w:r>
            <w:r>
              <w:rPr>
                <w:rFonts w:asciiTheme="minorHAnsi" w:eastAsiaTheme="minorEastAsia" w:hAnsiTheme="minorHAnsi" w:cstheme="minorBidi"/>
                <w:noProof/>
                <w:kern w:val="2"/>
                <w14:ligatures w14:val="standardContextual"/>
              </w:rPr>
              <w:tab/>
            </w:r>
            <w:r w:rsidRPr="00C1721D">
              <w:rPr>
                <w:rStyle w:val="Lienhypertexte"/>
                <w:noProof/>
              </w:rPr>
              <w:t>– Analyse de la recevabilité par le service instructeur :</w:t>
            </w:r>
            <w:r>
              <w:rPr>
                <w:noProof/>
                <w:webHidden/>
              </w:rPr>
              <w:tab/>
            </w:r>
            <w:r>
              <w:rPr>
                <w:noProof/>
                <w:webHidden/>
              </w:rPr>
              <w:fldChar w:fldCharType="begin"/>
            </w:r>
            <w:r>
              <w:rPr>
                <w:noProof/>
                <w:webHidden/>
              </w:rPr>
              <w:instrText xml:space="preserve"> PAGEREF _Toc198042684 \h </w:instrText>
            </w:r>
            <w:r>
              <w:rPr>
                <w:noProof/>
                <w:webHidden/>
              </w:rPr>
            </w:r>
            <w:r>
              <w:rPr>
                <w:noProof/>
                <w:webHidden/>
              </w:rPr>
              <w:fldChar w:fldCharType="separate"/>
            </w:r>
            <w:r>
              <w:rPr>
                <w:noProof/>
                <w:webHidden/>
              </w:rPr>
              <w:t>21</w:t>
            </w:r>
            <w:r>
              <w:rPr>
                <w:noProof/>
                <w:webHidden/>
              </w:rPr>
              <w:fldChar w:fldCharType="end"/>
            </w:r>
          </w:hyperlink>
        </w:p>
        <w:p w14:paraId="4B130386" w14:textId="589EC612" w:rsidR="00536C9C" w:rsidRDefault="00536C9C">
          <w:pPr>
            <w:pStyle w:val="TM2"/>
            <w:tabs>
              <w:tab w:val="left" w:pos="960"/>
              <w:tab w:val="right" w:leader="dot" w:pos="10120"/>
            </w:tabs>
            <w:rPr>
              <w:rFonts w:asciiTheme="minorHAnsi" w:eastAsiaTheme="minorEastAsia" w:hAnsiTheme="minorHAnsi" w:cstheme="minorBidi"/>
              <w:noProof/>
              <w:kern w:val="2"/>
              <w14:ligatures w14:val="standardContextual"/>
            </w:rPr>
          </w:pPr>
          <w:hyperlink w:anchor="_Toc198042685" w:history="1">
            <w:r w:rsidRPr="00C1721D">
              <w:rPr>
                <w:rStyle w:val="Lienhypertexte"/>
                <w:rFonts w:ascii="Times New Roman" w:hAnsi="Times New Roman"/>
                <w:noProof/>
                <w:spacing w:val="-2"/>
                <w:w w:val="79"/>
              </w:rPr>
              <w:t>2.6</w:t>
            </w:r>
            <w:r>
              <w:rPr>
                <w:rFonts w:asciiTheme="minorHAnsi" w:eastAsiaTheme="minorEastAsia" w:hAnsiTheme="minorHAnsi" w:cstheme="minorBidi"/>
                <w:noProof/>
                <w:kern w:val="2"/>
                <w14:ligatures w14:val="standardContextual"/>
              </w:rPr>
              <w:tab/>
            </w:r>
            <w:r w:rsidRPr="00C1721D">
              <w:rPr>
                <w:rStyle w:val="Lienhypertexte"/>
                <w:noProof/>
              </w:rPr>
              <w:t>– Analyse de l’admissibilité et de la complétude par le service instructeur :</w:t>
            </w:r>
            <w:r>
              <w:rPr>
                <w:noProof/>
                <w:webHidden/>
              </w:rPr>
              <w:tab/>
            </w:r>
            <w:r>
              <w:rPr>
                <w:noProof/>
                <w:webHidden/>
              </w:rPr>
              <w:fldChar w:fldCharType="begin"/>
            </w:r>
            <w:r>
              <w:rPr>
                <w:noProof/>
                <w:webHidden/>
              </w:rPr>
              <w:instrText xml:space="preserve"> PAGEREF _Toc198042685 \h </w:instrText>
            </w:r>
            <w:r>
              <w:rPr>
                <w:noProof/>
                <w:webHidden/>
              </w:rPr>
            </w:r>
            <w:r>
              <w:rPr>
                <w:noProof/>
                <w:webHidden/>
              </w:rPr>
              <w:fldChar w:fldCharType="separate"/>
            </w:r>
            <w:r>
              <w:rPr>
                <w:noProof/>
                <w:webHidden/>
              </w:rPr>
              <w:t>22</w:t>
            </w:r>
            <w:r>
              <w:rPr>
                <w:noProof/>
                <w:webHidden/>
              </w:rPr>
              <w:fldChar w:fldCharType="end"/>
            </w:r>
          </w:hyperlink>
        </w:p>
        <w:p w14:paraId="337B042C" w14:textId="7CCE9AB4" w:rsidR="00536C9C" w:rsidRDefault="00536C9C">
          <w:pPr>
            <w:pStyle w:val="TM2"/>
            <w:tabs>
              <w:tab w:val="left" w:pos="960"/>
              <w:tab w:val="right" w:leader="dot" w:pos="10120"/>
            </w:tabs>
            <w:rPr>
              <w:rFonts w:asciiTheme="minorHAnsi" w:eastAsiaTheme="minorEastAsia" w:hAnsiTheme="minorHAnsi" w:cstheme="minorBidi"/>
              <w:noProof/>
              <w:kern w:val="2"/>
              <w14:ligatures w14:val="standardContextual"/>
            </w:rPr>
          </w:pPr>
          <w:hyperlink w:anchor="_Toc198042686" w:history="1">
            <w:r w:rsidRPr="00C1721D">
              <w:rPr>
                <w:rStyle w:val="Lienhypertexte"/>
                <w:rFonts w:ascii="Times New Roman" w:hAnsi="Times New Roman"/>
                <w:noProof/>
                <w:spacing w:val="-2"/>
                <w:w w:val="79"/>
              </w:rPr>
              <w:t>2.7</w:t>
            </w:r>
            <w:r>
              <w:rPr>
                <w:rFonts w:asciiTheme="minorHAnsi" w:eastAsiaTheme="minorEastAsia" w:hAnsiTheme="minorHAnsi" w:cstheme="minorBidi"/>
                <w:noProof/>
                <w:kern w:val="2"/>
                <w14:ligatures w14:val="standardContextual"/>
              </w:rPr>
              <w:tab/>
            </w:r>
            <w:r w:rsidRPr="00C1721D">
              <w:rPr>
                <w:rStyle w:val="Lienhypertexte"/>
                <w:noProof/>
              </w:rPr>
              <w:t>– Instruction du projet par le service instructeur :</w:t>
            </w:r>
            <w:r>
              <w:rPr>
                <w:noProof/>
                <w:webHidden/>
              </w:rPr>
              <w:tab/>
            </w:r>
            <w:r>
              <w:rPr>
                <w:noProof/>
                <w:webHidden/>
              </w:rPr>
              <w:fldChar w:fldCharType="begin"/>
            </w:r>
            <w:r>
              <w:rPr>
                <w:noProof/>
                <w:webHidden/>
              </w:rPr>
              <w:instrText xml:space="preserve"> PAGEREF _Toc198042686 \h </w:instrText>
            </w:r>
            <w:r>
              <w:rPr>
                <w:noProof/>
                <w:webHidden/>
              </w:rPr>
            </w:r>
            <w:r>
              <w:rPr>
                <w:noProof/>
                <w:webHidden/>
              </w:rPr>
              <w:fldChar w:fldCharType="separate"/>
            </w:r>
            <w:r>
              <w:rPr>
                <w:noProof/>
                <w:webHidden/>
              </w:rPr>
              <w:t>25</w:t>
            </w:r>
            <w:r>
              <w:rPr>
                <w:noProof/>
                <w:webHidden/>
              </w:rPr>
              <w:fldChar w:fldCharType="end"/>
            </w:r>
          </w:hyperlink>
        </w:p>
        <w:p w14:paraId="115BD352" w14:textId="4E2C072E" w:rsidR="00536C9C" w:rsidRDefault="00536C9C">
          <w:pPr>
            <w:pStyle w:val="TM2"/>
            <w:tabs>
              <w:tab w:val="left" w:pos="960"/>
              <w:tab w:val="right" w:leader="dot" w:pos="10120"/>
            </w:tabs>
            <w:rPr>
              <w:rFonts w:asciiTheme="minorHAnsi" w:eastAsiaTheme="minorEastAsia" w:hAnsiTheme="minorHAnsi" w:cstheme="minorBidi"/>
              <w:noProof/>
              <w:kern w:val="2"/>
              <w14:ligatures w14:val="standardContextual"/>
            </w:rPr>
          </w:pPr>
          <w:hyperlink w:anchor="_Toc198042687" w:history="1">
            <w:r w:rsidRPr="00C1721D">
              <w:rPr>
                <w:rStyle w:val="Lienhypertexte"/>
                <w:rFonts w:ascii="Times New Roman" w:hAnsi="Times New Roman"/>
                <w:noProof/>
                <w:spacing w:val="-2"/>
                <w:w w:val="79"/>
              </w:rPr>
              <w:t>2.8</w:t>
            </w:r>
            <w:r>
              <w:rPr>
                <w:rFonts w:asciiTheme="minorHAnsi" w:eastAsiaTheme="minorEastAsia" w:hAnsiTheme="minorHAnsi" w:cstheme="minorBidi"/>
                <w:noProof/>
                <w:kern w:val="2"/>
                <w14:ligatures w14:val="standardContextual"/>
              </w:rPr>
              <w:tab/>
            </w:r>
            <w:r w:rsidRPr="00C1721D">
              <w:rPr>
                <w:rStyle w:val="Lienhypertexte"/>
                <w:noProof/>
              </w:rPr>
              <w:t>– Présentation en pré-comité FEAMPA :</w:t>
            </w:r>
            <w:r>
              <w:rPr>
                <w:noProof/>
                <w:webHidden/>
              </w:rPr>
              <w:tab/>
            </w:r>
            <w:r>
              <w:rPr>
                <w:noProof/>
                <w:webHidden/>
              </w:rPr>
              <w:fldChar w:fldCharType="begin"/>
            </w:r>
            <w:r>
              <w:rPr>
                <w:noProof/>
                <w:webHidden/>
              </w:rPr>
              <w:instrText xml:space="preserve"> PAGEREF _Toc198042687 \h </w:instrText>
            </w:r>
            <w:r>
              <w:rPr>
                <w:noProof/>
                <w:webHidden/>
              </w:rPr>
            </w:r>
            <w:r>
              <w:rPr>
                <w:noProof/>
                <w:webHidden/>
              </w:rPr>
              <w:fldChar w:fldCharType="separate"/>
            </w:r>
            <w:r>
              <w:rPr>
                <w:noProof/>
                <w:webHidden/>
              </w:rPr>
              <w:t>26</w:t>
            </w:r>
            <w:r>
              <w:rPr>
                <w:noProof/>
                <w:webHidden/>
              </w:rPr>
              <w:fldChar w:fldCharType="end"/>
            </w:r>
          </w:hyperlink>
        </w:p>
        <w:p w14:paraId="0AC6A145" w14:textId="318091BF" w:rsidR="00536C9C" w:rsidRDefault="00536C9C">
          <w:pPr>
            <w:pStyle w:val="TM2"/>
            <w:tabs>
              <w:tab w:val="left" w:pos="960"/>
              <w:tab w:val="right" w:leader="dot" w:pos="10120"/>
            </w:tabs>
            <w:rPr>
              <w:rFonts w:asciiTheme="minorHAnsi" w:eastAsiaTheme="minorEastAsia" w:hAnsiTheme="minorHAnsi" w:cstheme="minorBidi"/>
              <w:noProof/>
              <w:kern w:val="2"/>
              <w14:ligatures w14:val="standardContextual"/>
            </w:rPr>
          </w:pPr>
          <w:hyperlink w:anchor="_Toc198042688" w:history="1">
            <w:r w:rsidRPr="00C1721D">
              <w:rPr>
                <w:rStyle w:val="Lienhypertexte"/>
                <w:rFonts w:ascii="Times New Roman" w:hAnsi="Times New Roman"/>
                <w:noProof/>
                <w:spacing w:val="-2"/>
                <w:w w:val="79"/>
              </w:rPr>
              <w:t>2.9</w:t>
            </w:r>
            <w:r>
              <w:rPr>
                <w:rFonts w:asciiTheme="minorHAnsi" w:eastAsiaTheme="minorEastAsia" w:hAnsiTheme="minorHAnsi" w:cstheme="minorBidi"/>
                <w:noProof/>
                <w:kern w:val="2"/>
                <w14:ligatures w14:val="standardContextual"/>
              </w:rPr>
              <w:tab/>
            </w:r>
            <w:r w:rsidRPr="00C1721D">
              <w:rPr>
                <w:rStyle w:val="Lienhypertexte"/>
                <w:noProof/>
              </w:rPr>
              <w:t>– Présentation en Comité Régional Unique de Programmation (CRUP)</w:t>
            </w:r>
            <w:r>
              <w:rPr>
                <w:noProof/>
                <w:webHidden/>
              </w:rPr>
              <w:tab/>
            </w:r>
            <w:r>
              <w:rPr>
                <w:noProof/>
                <w:webHidden/>
              </w:rPr>
              <w:fldChar w:fldCharType="begin"/>
            </w:r>
            <w:r>
              <w:rPr>
                <w:noProof/>
                <w:webHidden/>
              </w:rPr>
              <w:instrText xml:space="preserve"> PAGEREF _Toc198042688 \h </w:instrText>
            </w:r>
            <w:r>
              <w:rPr>
                <w:noProof/>
                <w:webHidden/>
              </w:rPr>
            </w:r>
            <w:r>
              <w:rPr>
                <w:noProof/>
                <w:webHidden/>
              </w:rPr>
              <w:fldChar w:fldCharType="separate"/>
            </w:r>
            <w:r>
              <w:rPr>
                <w:noProof/>
                <w:webHidden/>
              </w:rPr>
              <w:t>26</w:t>
            </w:r>
            <w:r>
              <w:rPr>
                <w:noProof/>
                <w:webHidden/>
              </w:rPr>
              <w:fldChar w:fldCharType="end"/>
            </w:r>
          </w:hyperlink>
        </w:p>
        <w:p w14:paraId="01259B8D" w14:textId="5FC0FC08" w:rsidR="00536C9C" w:rsidRDefault="00536C9C">
          <w:pPr>
            <w:pStyle w:val="TM1"/>
            <w:tabs>
              <w:tab w:val="left" w:pos="726"/>
              <w:tab w:val="right" w:leader="dot" w:pos="10120"/>
            </w:tabs>
            <w:rPr>
              <w:rFonts w:asciiTheme="minorHAnsi" w:eastAsiaTheme="minorEastAsia" w:hAnsiTheme="minorHAnsi" w:cstheme="minorBidi"/>
              <w:noProof/>
              <w:kern w:val="2"/>
              <w14:ligatures w14:val="standardContextual"/>
            </w:rPr>
          </w:pPr>
          <w:hyperlink w:anchor="_Toc198042689" w:history="1">
            <w:r w:rsidRPr="00C1721D">
              <w:rPr>
                <w:rStyle w:val="Lienhypertexte"/>
                <w:noProof/>
              </w:rPr>
              <w:t>4</w:t>
            </w:r>
            <w:r>
              <w:rPr>
                <w:rFonts w:asciiTheme="minorHAnsi" w:eastAsiaTheme="minorEastAsia" w:hAnsiTheme="minorHAnsi" w:cstheme="minorBidi"/>
                <w:noProof/>
                <w:kern w:val="2"/>
                <w14:ligatures w14:val="standardContextual"/>
              </w:rPr>
              <w:tab/>
            </w:r>
            <w:r w:rsidRPr="00C1721D">
              <w:rPr>
                <w:rStyle w:val="Lienhypertexte"/>
                <w:noProof/>
              </w:rPr>
              <w:t>Calendrier de l’appel à projets :</w:t>
            </w:r>
            <w:r>
              <w:rPr>
                <w:noProof/>
                <w:webHidden/>
              </w:rPr>
              <w:tab/>
            </w:r>
            <w:r>
              <w:rPr>
                <w:noProof/>
                <w:webHidden/>
              </w:rPr>
              <w:fldChar w:fldCharType="begin"/>
            </w:r>
            <w:r>
              <w:rPr>
                <w:noProof/>
                <w:webHidden/>
              </w:rPr>
              <w:instrText xml:space="preserve"> PAGEREF _Toc198042689 \h </w:instrText>
            </w:r>
            <w:r>
              <w:rPr>
                <w:noProof/>
                <w:webHidden/>
              </w:rPr>
            </w:r>
            <w:r>
              <w:rPr>
                <w:noProof/>
                <w:webHidden/>
              </w:rPr>
              <w:fldChar w:fldCharType="separate"/>
            </w:r>
            <w:r>
              <w:rPr>
                <w:noProof/>
                <w:webHidden/>
              </w:rPr>
              <w:t>27</w:t>
            </w:r>
            <w:r>
              <w:rPr>
                <w:noProof/>
                <w:webHidden/>
              </w:rPr>
              <w:fldChar w:fldCharType="end"/>
            </w:r>
          </w:hyperlink>
        </w:p>
        <w:p w14:paraId="1ACD2EA4" w14:textId="546AF0EF" w:rsidR="00536C9C" w:rsidRDefault="00536C9C">
          <w:pPr>
            <w:pStyle w:val="TM1"/>
            <w:tabs>
              <w:tab w:val="left" w:pos="726"/>
              <w:tab w:val="right" w:leader="dot" w:pos="10120"/>
            </w:tabs>
            <w:rPr>
              <w:rFonts w:asciiTheme="minorHAnsi" w:eastAsiaTheme="minorEastAsia" w:hAnsiTheme="minorHAnsi" w:cstheme="minorBidi"/>
              <w:noProof/>
              <w:kern w:val="2"/>
              <w14:ligatures w14:val="standardContextual"/>
            </w:rPr>
          </w:pPr>
          <w:hyperlink w:anchor="_Toc198042690" w:history="1">
            <w:r w:rsidRPr="00C1721D">
              <w:rPr>
                <w:rStyle w:val="Lienhypertexte"/>
                <w:noProof/>
              </w:rPr>
              <w:t>5</w:t>
            </w:r>
            <w:r>
              <w:rPr>
                <w:rFonts w:asciiTheme="minorHAnsi" w:eastAsiaTheme="minorEastAsia" w:hAnsiTheme="minorHAnsi" w:cstheme="minorBidi"/>
                <w:noProof/>
                <w:kern w:val="2"/>
                <w14:ligatures w14:val="standardContextual"/>
              </w:rPr>
              <w:tab/>
            </w:r>
            <w:r w:rsidRPr="00C1721D">
              <w:rPr>
                <w:rStyle w:val="Lienhypertexte"/>
                <w:noProof/>
              </w:rPr>
              <w:t>- Les grandes étapes de la vie d’un projet :</w:t>
            </w:r>
            <w:r>
              <w:rPr>
                <w:noProof/>
                <w:webHidden/>
              </w:rPr>
              <w:tab/>
            </w:r>
            <w:r>
              <w:rPr>
                <w:noProof/>
                <w:webHidden/>
              </w:rPr>
              <w:fldChar w:fldCharType="begin"/>
            </w:r>
            <w:r>
              <w:rPr>
                <w:noProof/>
                <w:webHidden/>
              </w:rPr>
              <w:instrText xml:space="preserve"> PAGEREF _Toc198042690 \h </w:instrText>
            </w:r>
            <w:r>
              <w:rPr>
                <w:noProof/>
                <w:webHidden/>
              </w:rPr>
            </w:r>
            <w:r>
              <w:rPr>
                <w:noProof/>
                <w:webHidden/>
              </w:rPr>
              <w:fldChar w:fldCharType="separate"/>
            </w:r>
            <w:r>
              <w:rPr>
                <w:noProof/>
                <w:webHidden/>
              </w:rPr>
              <w:t>28</w:t>
            </w:r>
            <w:r>
              <w:rPr>
                <w:noProof/>
                <w:webHidden/>
              </w:rPr>
              <w:fldChar w:fldCharType="end"/>
            </w:r>
          </w:hyperlink>
        </w:p>
        <w:p w14:paraId="4C8308D1" w14:textId="4982C0B1" w:rsidR="00536C9C" w:rsidRDefault="00536C9C">
          <w:pPr>
            <w:pStyle w:val="TM2"/>
            <w:tabs>
              <w:tab w:val="left" w:pos="960"/>
              <w:tab w:val="right" w:leader="dot" w:pos="10120"/>
            </w:tabs>
            <w:rPr>
              <w:rFonts w:asciiTheme="minorHAnsi" w:eastAsiaTheme="minorEastAsia" w:hAnsiTheme="minorHAnsi" w:cstheme="minorBidi"/>
              <w:noProof/>
              <w:kern w:val="2"/>
              <w14:ligatures w14:val="standardContextual"/>
            </w:rPr>
          </w:pPr>
          <w:hyperlink w:anchor="_Toc198042691" w:history="1">
            <w:r w:rsidRPr="00C1721D">
              <w:rPr>
                <w:rStyle w:val="Lienhypertexte"/>
                <w:rFonts w:ascii="Times New Roman" w:hAnsi="Times New Roman"/>
                <w:noProof/>
                <w:spacing w:val="-2"/>
                <w:w w:val="79"/>
              </w:rPr>
              <w:t>2.1</w:t>
            </w:r>
            <w:r>
              <w:rPr>
                <w:rFonts w:asciiTheme="minorHAnsi" w:eastAsiaTheme="minorEastAsia" w:hAnsiTheme="minorHAnsi" w:cstheme="minorBidi"/>
                <w:noProof/>
                <w:kern w:val="2"/>
                <w14:ligatures w14:val="standardContextual"/>
              </w:rPr>
              <w:tab/>
            </w:r>
            <w:r w:rsidRPr="00C1721D">
              <w:rPr>
                <w:rStyle w:val="Lienhypertexte"/>
                <w:noProof/>
              </w:rPr>
              <w:t>Mise en œuvre du projet</w:t>
            </w:r>
            <w:r>
              <w:rPr>
                <w:noProof/>
                <w:webHidden/>
              </w:rPr>
              <w:tab/>
            </w:r>
            <w:r>
              <w:rPr>
                <w:noProof/>
                <w:webHidden/>
              </w:rPr>
              <w:fldChar w:fldCharType="begin"/>
            </w:r>
            <w:r>
              <w:rPr>
                <w:noProof/>
                <w:webHidden/>
              </w:rPr>
              <w:instrText xml:space="preserve"> PAGEREF _Toc198042691 \h </w:instrText>
            </w:r>
            <w:r>
              <w:rPr>
                <w:noProof/>
                <w:webHidden/>
              </w:rPr>
            </w:r>
            <w:r>
              <w:rPr>
                <w:noProof/>
                <w:webHidden/>
              </w:rPr>
              <w:fldChar w:fldCharType="separate"/>
            </w:r>
            <w:r>
              <w:rPr>
                <w:noProof/>
                <w:webHidden/>
              </w:rPr>
              <w:t>28</w:t>
            </w:r>
            <w:r>
              <w:rPr>
                <w:noProof/>
                <w:webHidden/>
              </w:rPr>
              <w:fldChar w:fldCharType="end"/>
            </w:r>
          </w:hyperlink>
        </w:p>
        <w:p w14:paraId="59F62AF4" w14:textId="48D77DB4"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692" w:history="1">
            <w:r w:rsidRPr="00C1721D">
              <w:rPr>
                <w:rStyle w:val="Lienhypertexte"/>
                <w:rFonts w:ascii="Symbol" w:eastAsia="Garamond" w:hAnsi="Symbol" w:cs="Garamond"/>
                <w:noProof/>
              </w:rPr>
              <w:t></w:t>
            </w:r>
            <w:r>
              <w:rPr>
                <w:rFonts w:asciiTheme="minorHAnsi" w:eastAsiaTheme="minorEastAsia" w:hAnsiTheme="minorHAnsi" w:cstheme="minorBidi"/>
                <w:noProof/>
                <w:kern w:val="2"/>
                <w14:ligatures w14:val="standardContextual"/>
              </w:rPr>
              <w:tab/>
            </w:r>
            <w:r w:rsidRPr="00C1721D">
              <w:rPr>
                <w:rStyle w:val="Lienhypertexte"/>
                <w:rFonts w:eastAsia="Garamond" w:cs="Garamond"/>
                <w:noProof/>
              </w:rPr>
              <w:t>Conventionnement</w:t>
            </w:r>
            <w:r>
              <w:rPr>
                <w:noProof/>
                <w:webHidden/>
              </w:rPr>
              <w:tab/>
            </w:r>
            <w:r>
              <w:rPr>
                <w:noProof/>
                <w:webHidden/>
              </w:rPr>
              <w:fldChar w:fldCharType="begin"/>
            </w:r>
            <w:r>
              <w:rPr>
                <w:noProof/>
                <w:webHidden/>
              </w:rPr>
              <w:instrText xml:space="preserve"> PAGEREF _Toc198042692 \h </w:instrText>
            </w:r>
            <w:r>
              <w:rPr>
                <w:noProof/>
                <w:webHidden/>
              </w:rPr>
            </w:r>
            <w:r>
              <w:rPr>
                <w:noProof/>
                <w:webHidden/>
              </w:rPr>
              <w:fldChar w:fldCharType="separate"/>
            </w:r>
            <w:r>
              <w:rPr>
                <w:noProof/>
                <w:webHidden/>
              </w:rPr>
              <w:t>28</w:t>
            </w:r>
            <w:r>
              <w:rPr>
                <w:noProof/>
                <w:webHidden/>
              </w:rPr>
              <w:fldChar w:fldCharType="end"/>
            </w:r>
          </w:hyperlink>
        </w:p>
        <w:p w14:paraId="53DABFE3" w14:textId="4CD0EBF8"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693" w:history="1">
            <w:r w:rsidRPr="00C1721D">
              <w:rPr>
                <w:rStyle w:val="Lienhypertexte"/>
                <w:rFonts w:ascii="Symbol" w:eastAsia="Garamond" w:hAnsi="Symbol" w:cs="Garamond"/>
                <w:noProof/>
              </w:rPr>
              <w:t></w:t>
            </w:r>
            <w:r>
              <w:rPr>
                <w:rFonts w:asciiTheme="minorHAnsi" w:eastAsiaTheme="minorEastAsia" w:hAnsiTheme="minorHAnsi" w:cstheme="minorBidi"/>
                <w:noProof/>
                <w:kern w:val="2"/>
                <w14:ligatures w14:val="standardContextual"/>
              </w:rPr>
              <w:tab/>
            </w:r>
            <w:r w:rsidRPr="00C1721D">
              <w:rPr>
                <w:rStyle w:val="Lienhypertexte"/>
                <w:rFonts w:eastAsia="Garamond" w:cs="Garamond"/>
                <w:noProof/>
              </w:rPr>
              <w:t>Conditions de versement de l’aide européenne FEAMPA :</w:t>
            </w:r>
            <w:r>
              <w:rPr>
                <w:noProof/>
                <w:webHidden/>
              </w:rPr>
              <w:tab/>
            </w:r>
            <w:r>
              <w:rPr>
                <w:noProof/>
                <w:webHidden/>
              </w:rPr>
              <w:fldChar w:fldCharType="begin"/>
            </w:r>
            <w:r>
              <w:rPr>
                <w:noProof/>
                <w:webHidden/>
              </w:rPr>
              <w:instrText xml:space="preserve"> PAGEREF _Toc198042693 \h </w:instrText>
            </w:r>
            <w:r>
              <w:rPr>
                <w:noProof/>
                <w:webHidden/>
              </w:rPr>
            </w:r>
            <w:r>
              <w:rPr>
                <w:noProof/>
                <w:webHidden/>
              </w:rPr>
              <w:fldChar w:fldCharType="separate"/>
            </w:r>
            <w:r>
              <w:rPr>
                <w:noProof/>
                <w:webHidden/>
              </w:rPr>
              <w:t>28</w:t>
            </w:r>
            <w:r>
              <w:rPr>
                <w:noProof/>
                <w:webHidden/>
              </w:rPr>
              <w:fldChar w:fldCharType="end"/>
            </w:r>
          </w:hyperlink>
        </w:p>
        <w:p w14:paraId="0A003ADD" w14:textId="1F82391A"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694" w:history="1">
            <w:r w:rsidRPr="00C1721D">
              <w:rPr>
                <w:rStyle w:val="Lienhypertexte"/>
                <w:rFonts w:ascii="Symbol" w:eastAsia="Garamond" w:hAnsi="Symbol" w:cs="Garamond"/>
                <w:noProof/>
              </w:rPr>
              <w:t></w:t>
            </w:r>
            <w:r>
              <w:rPr>
                <w:rFonts w:asciiTheme="minorHAnsi" w:eastAsiaTheme="minorEastAsia" w:hAnsiTheme="minorHAnsi" w:cstheme="minorBidi"/>
                <w:noProof/>
                <w:kern w:val="2"/>
                <w14:ligatures w14:val="standardContextual"/>
              </w:rPr>
              <w:tab/>
            </w:r>
            <w:r w:rsidRPr="00C1721D">
              <w:rPr>
                <w:rStyle w:val="Lienhypertexte"/>
                <w:rFonts w:eastAsia="Garamond" w:cs="Garamond"/>
                <w:noProof/>
              </w:rPr>
              <w:t>La modification du projet</w:t>
            </w:r>
            <w:r>
              <w:rPr>
                <w:noProof/>
                <w:webHidden/>
              </w:rPr>
              <w:tab/>
            </w:r>
            <w:r>
              <w:rPr>
                <w:noProof/>
                <w:webHidden/>
              </w:rPr>
              <w:fldChar w:fldCharType="begin"/>
            </w:r>
            <w:r>
              <w:rPr>
                <w:noProof/>
                <w:webHidden/>
              </w:rPr>
              <w:instrText xml:space="preserve"> PAGEREF _Toc198042694 \h </w:instrText>
            </w:r>
            <w:r>
              <w:rPr>
                <w:noProof/>
                <w:webHidden/>
              </w:rPr>
            </w:r>
            <w:r>
              <w:rPr>
                <w:noProof/>
                <w:webHidden/>
              </w:rPr>
              <w:fldChar w:fldCharType="separate"/>
            </w:r>
            <w:r>
              <w:rPr>
                <w:noProof/>
                <w:webHidden/>
              </w:rPr>
              <w:t>28</w:t>
            </w:r>
            <w:r>
              <w:rPr>
                <w:noProof/>
                <w:webHidden/>
              </w:rPr>
              <w:fldChar w:fldCharType="end"/>
            </w:r>
          </w:hyperlink>
        </w:p>
        <w:p w14:paraId="45DEEA21" w14:textId="7F3203F0" w:rsidR="00536C9C" w:rsidRDefault="00536C9C">
          <w:pPr>
            <w:pStyle w:val="TM2"/>
            <w:tabs>
              <w:tab w:val="left" w:pos="960"/>
              <w:tab w:val="right" w:leader="dot" w:pos="10120"/>
            </w:tabs>
            <w:rPr>
              <w:rFonts w:asciiTheme="minorHAnsi" w:eastAsiaTheme="minorEastAsia" w:hAnsiTheme="minorHAnsi" w:cstheme="minorBidi"/>
              <w:noProof/>
              <w:kern w:val="2"/>
              <w14:ligatures w14:val="standardContextual"/>
            </w:rPr>
          </w:pPr>
          <w:hyperlink w:anchor="_Toc198042695" w:history="1">
            <w:r w:rsidRPr="00C1721D">
              <w:rPr>
                <w:rStyle w:val="Lienhypertexte"/>
                <w:rFonts w:ascii="Times New Roman" w:hAnsi="Times New Roman"/>
                <w:noProof/>
                <w:spacing w:val="-2"/>
                <w:w w:val="79"/>
              </w:rPr>
              <w:t>2.2</w:t>
            </w:r>
            <w:r>
              <w:rPr>
                <w:rFonts w:asciiTheme="minorHAnsi" w:eastAsiaTheme="minorEastAsia" w:hAnsiTheme="minorHAnsi" w:cstheme="minorBidi"/>
                <w:noProof/>
                <w:kern w:val="2"/>
                <w14:ligatures w14:val="standardContextual"/>
              </w:rPr>
              <w:tab/>
            </w:r>
            <w:r w:rsidRPr="00C1721D">
              <w:rPr>
                <w:rStyle w:val="Lienhypertexte"/>
                <w:noProof/>
              </w:rPr>
              <w:t>Les obligations des porteurs de projet</w:t>
            </w:r>
            <w:r>
              <w:rPr>
                <w:noProof/>
                <w:webHidden/>
              </w:rPr>
              <w:tab/>
            </w:r>
            <w:r>
              <w:rPr>
                <w:noProof/>
                <w:webHidden/>
              </w:rPr>
              <w:fldChar w:fldCharType="begin"/>
            </w:r>
            <w:r>
              <w:rPr>
                <w:noProof/>
                <w:webHidden/>
              </w:rPr>
              <w:instrText xml:space="preserve"> PAGEREF _Toc198042695 \h </w:instrText>
            </w:r>
            <w:r>
              <w:rPr>
                <w:noProof/>
                <w:webHidden/>
              </w:rPr>
            </w:r>
            <w:r>
              <w:rPr>
                <w:noProof/>
                <w:webHidden/>
              </w:rPr>
              <w:fldChar w:fldCharType="separate"/>
            </w:r>
            <w:r>
              <w:rPr>
                <w:noProof/>
                <w:webHidden/>
              </w:rPr>
              <w:t>28</w:t>
            </w:r>
            <w:r>
              <w:rPr>
                <w:noProof/>
                <w:webHidden/>
              </w:rPr>
              <w:fldChar w:fldCharType="end"/>
            </w:r>
          </w:hyperlink>
        </w:p>
        <w:p w14:paraId="13C8D686" w14:textId="2FCEE80A"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696" w:history="1">
            <w:r w:rsidRPr="00C1721D">
              <w:rPr>
                <w:rStyle w:val="Lienhypertexte"/>
                <w:rFonts w:ascii="Symbol" w:eastAsia="Garamond" w:hAnsi="Symbol" w:cs="Garamond"/>
                <w:noProof/>
              </w:rPr>
              <w:t></w:t>
            </w:r>
            <w:r>
              <w:rPr>
                <w:rFonts w:asciiTheme="minorHAnsi" w:eastAsiaTheme="minorEastAsia" w:hAnsiTheme="minorHAnsi" w:cstheme="minorBidi"/>
                <w:noProof/>
                <w:kern w:val="2"/>
                <w14:ligatures w14:val="standardContextual"/>
              </w:rPr>
              <w:tab/>
            </w:r>
            <w:r w:rsidRPr="00C1721D">
              <w:rPr>
                <w:rStyle w:val="Lienhypertexte"/>
                <w:rFonts w:eastAsia="Garamond" w:cs="Garamond"/>
                <w:noProof/>
              </w:rPr>
              <w:t>Les obligations de publicité et de communication</w:t>
            </w:r>
            <w:r>
              <w:rPr>
                <w:noProof/>
                <w:webHidden/>
              </w:rPr>
              <w:tab/>
            </w:r>
            <w:r>
              <w:rPr>
                <w:noProof/>
                <w:webHidden/>
              </w:rPr>
              <w:fldChar w:fldCharType="begin"/>
            </w:r>
            <w:r>
              <w:rPr>
                <w:noProof/>
                <w:webHidden/>
              </w:rPr>
              <w:instrText xml:space="preserve"> PAGEREF _Toc198042696 \h </w:instrText>
            </w:r>
            <w:r>
              <w:rPr>
                <w:noProof/>
                <w:webHidden/>
              </w:rPr>
            </w:r>
            <w:r>
              <w:rPr>
                <w:noProof/>
                <w:webHidden/>
              </w:rPr>
              <w:fldChar w:fldCharType="separate"/>
            </w:r>
            <w:r>
              <w:rPr>
                <w:noProof/>
                <w:webHidden/>
              </w:rPr>
              <w:t>28</w:t>
            </w:r>
            <w:r>
              <w:rPr>
                <w:noProof/>
                <w:webHidden/>
              </w:rPr>
              <w:fldChar w:fldCharType="end"/>
            </w:r>
          </w:hyperlink>
        </w:p>
        <w:p w14:paraId="1ADA80B0" w14:textId="24855AC1"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697" w:history="1">
            <w:r w:rsidRPr="00C1721D">
              <w:rPr>
                <w:rStyle w:val="Lienhypertexte"/>
                <w:rFonts w:ascii="Symbol" w:eastAsia="Garamond" w:hAnsi="Symbol" w:cs="Garamond"/>
                <w:noProof/>
              </w:rPr>
              <w:t></w:t>
            </w:r>
            <w:r>
              <w:rPr>
                <w:rFonts w:asciiTheme="minorHAnsi" w:eastAsiaTheme="minorEastAsia" w:hAnsiTheme="minorHAnsi" w:cstheme="minorBidi"/>
                <w:noProof/>
                <w:kern w:val="2"/>
                <w14:ligatures w14:val="standardContextual"/>
              </w:rPr>
              <w:tab/>
            </w:r>
            <w:r w:rsidRPr="00C1721D">
              <w:rPr>
                <w:rStyle w:val="Lienhypertexte"/>
                <w:rFonts w:eastAsia="Garamond" w:cs="Garamond"/>
                <w:noProof/>
              </w:rPr>
              <w:t>Suivi et évaluation du projet</w:t>
            </w:r>
            <w:r>
              <w:rPr>
                <w:noProof/>
                <w:webHidden/>
              </w:rPr>
              <w:tab/>
            </w:r>
            <w:r>
              <w:rPr>
                <w:noProof/>
                <w:webHidden/>
              </w:rPr>
              <w:fldChar w:fldCharType="begin"/>
            </w:r>
            <w:r>
              <w:rPr>
                <w:noProof/>
                <w:webHidden/>
              </w:rPr>
              <w:instrText xml:space="preserve"> PAGEREF _Toc198042697 \h </w:instrText>
            </w:r>
            <w:r>
              <w:rPr>
                <w:noProof/>
                <w:webHidden/>
              </w:rPr>
            </w:r>
            <w:r>
              <w:rPr>
                <w:noProof/>
                <w:webHidden/>
              </w:rPr>
              <w:fldChar w:fldCharType="separate"/>
            </w:r>
            <w:r>
              <w:rPr>
                <w:noProof/>
                <w:webHidden/>
              </w:rPr>
              <w:t>29</w:t>
            </w:r>
            <w:r>
              <w:rPr>
                <w:noProof/>
                <w:webHidden/>
              </w:rPr>
              <w:fldChar w:fldCharType="end"/>
            </w:r>
          </w:hyperlink>
        </w:p>
        <w:p w14:paraId="4B87A7A5" w14:textId="7760A0A9"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698" w:history="1">
            <w:r w:rsidRPr="00C1721D">
              <w:rPr>
                <w:rStyle w:val="Lienhypertexte"/>
                <w:rFonts w:ascii="Symbol" w:eastAsia="Garamond" w:hAnsi="Symbol" w:cs="Garamond"/>
                <w:noProof/>
              </w:rPr>
              <w:t></w:t>
            </w:r>
            <w:r>
              <w:rPr>
                <w:rFonts w:asciiTheme="minorHAnsi" w:eastAsiaTheme="minorEastAsia" w:hAnsiTheme="minorHAnsi" w:cstheme="minorBidi"/>
                <w:noProof/>
                <w:kern w:val="2"/>
                <w14:ligatures w14:val="standardContextual"/>
              </w:rPr>
              <w:tab/>
            </w:r>
            <w:r w:rsidRPr="00C1721D">
              <w:rPr>
                <w:rStyle w:val="Lienhypertexte"/>
                <w:rFonts w:eastAsia="Garamond" w:cs="Garamond"/>
                <w:noProof/>
              </w:rPr>
              <w:t>L’obligation de pérennité</w:t>
            </w:r>
            <w:r>
              <w:rPr>
                <w:noProof/>
                <w:webHidden/>
              </w:rPr>
              <w:tab/>
            </w:r>
            <w:r>
              <w:rPr>
                <w:noProof/>
                <w:webHidden/>
              </w:rPr>
              <w:fldChar w:fldCharType="begin"/>
            </w:r>
            <w:r>
              <w:rPr>
                <w:noProof/>
                <w:webHidden/>
              </w:rPr>
              <w:instrText xml:space="preserve"> PAGEREF _Toc198042698 \h </w:instrText>
            </w:r>
            <w:r>
              <w:rPr>
                <w:noProof/>
                <w:webHidden/>
              </w:rPr>
            </w:r>
            <w:r>
              <w:rPr>
                <w:noProof/>
                <w:webHidden/>
              </w:rPr>
              <w:fldChar w:fldCharType="separate"/>
            </w:r>
            <w:r>
              <w:rPr>
                <w:noProof/>
                <w:webHidden/>
              </w:rPr>
              <w:t>29</w:t>
            </w:r>
            <w:r>
              <w:rPr>
                <w:noProof/>
                <w:webHidden/>
              </w:rPr>
              <w:fldChar w:fldCharType="end"/>
            </w:r>
          </w:hyperlink>
        </w:p>
        <w:p w14:paraId="2E373843" w14:textId="6D2FC7CE"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699" w:history="1">
            <w:r w:rsidRPr="00C1721D">
              <w:rPr>
                <w:rStyle w:val="Lienhypertexte"/>
                <w:rFonts w:ascii="Symbol" w:eastAsia="Garamond" w:hAnsi="Symbol" w:cs="Garamond"/>
                <w:noProof/>
              </w:rPr>
              <w:t></w:t>
            </w:r>
            <w:r>
              <w:rPr>
                <w:rFonts w:asciiTheme="minorHAnsi" w:eastAsiaTheme="minorEastAsia" w:hAnsiTheme="minorHAnsi" w:cstheme="minorBidi"/>
                <w:noProof/>
                <w:kern w:val="2"/>
                <w14:ligatures w14:val="standardContextual"/>
              </w:rPr>
              <w:tab/>
            </w:r>
            <w:r w:rsidRPr="00C1721D">
              <w:rPr>
                <w:rStyle w:val="Lienhypertexte"/>
                <w:rFonts w:eastAsia="Garamond" w:cs="Garamond"/>
                <w:noProof/>
              </w:rPr>
              <w:t>Les contrôles</w:t>
            </w:r>
            <w:r>
              <w:rPr>
                <w:noProof/>
                <w:webHidden/>
              </w:rPr>
              <w:tab/>
            </w:r>
            <w:r>
              <w:rPr>
                <w:noProof/>
                <w:webHidden/>
              </w:rPr>
              <w:fldChar w:fldCharType="begin"/>
            </w:r>
            <w:r>
              <w:rPr>
                <w:noProof/>
                <w:webHidden/>
              </w:rPr>
              <w:instrText xml:space="preserve"> PAGEREF _Toc198042699 \h </w:instrText>
            </w:r>
            <w:r>
              <w:rPr>
                <w:noProof/>
                <w:webHidden/>
              </w:rPr>
            </w:r>
            <w:r>
              <w:rPr>
                <w:noProof/>
                <w:webHidden/>
              </w:rPr>
              <w:fldChar w:fldCharType="separate"/>
            </w:r>
            <w:r>
              <w:rPr>
                <w:noProof/>
                <w:webHidden/>
              </w:rPr>
              <w:t>30</w:t>
            </w:r>
            <w:r>
              <w:rPr>
                <w:noProof/>
                <w:webHidden/>
              </w:rPr>
              <w:fldChar w:fldCharType="end"/>
            </w:r>
          </w:hyperlink>
        </w:p>
        <w:p w14:paraId="17763B95" w14:textId="595AEA3E"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700" w:history="1">
            <w:r w:rsidRPr="00C1721D">
              <w:rPr>
                <w:rStyle w:val="Lienhypertexte"/>
                <w:rFonts w:ascii="Symbol" w:eastAsia="Garamond" w:hAnsi="Symbol" w:cs="Garamond"/>
                <w:noProof/>
              </w:rPr>
              <w:t></w:t>
            </w:r>
            <w:r>
              <w:rPr>
                <w:rFonts w:asciiTheme="minorHAnsi" w:eastAsiaTheme="minorEastAsia" w:hAnsiTheme="minorHAnsi" w:cstheme="minorBidi"/>
                <w:noProof/>
                <w:kern w:val="2"/>
                <w14:ligatures w14:val="standardContextual"/>
              </w:rPr>
              <w:tab/>
            </w:r>
            <w:r w:rsidRPr="00C1721D">
              <w:rPr>
                <w:rStyle w:val="Lienhypertexte"/>
                <w:rFonts w:eastAsia="Garamond" w:cs="Garamond"/>
                <w:noProof/>
              </w:rPr>
              <w:t>Prévention des conflits d’intérêt</w:t>
            </w:r>
            <w:r>
              <w:rPr>
                <w:noProof/>
                <w:webHidden/>
              </w:rPr>
              <w:tab/>
            </w:r>
            <w:r>
              <w:rPr>
                <w:noProof/>
                <w:webHidden/>
              </w:rPr>
              <w:fldChar w:fldCharType="begin"/>
            </w:r>
            <w:r>
              <w:rPr>
                <w:noProof/>
                <w:webHidden/>
              </w:rPr>
              <w:instrText xml:space="preserve"> PAGEREF _Toc198042700 \h </w:instrText>
            </w:r>
            <w:r>
              <w:rPr>
                <w:noProof/>
                <w:webHidden/>
              </w:rPr>
            </w:r>
            <w:r>
              <w:rPr>
                <w:noProof/>
                <w:webHidden/>
              </w:rPr>
              <w:fldChar w:fldCharType="separate"/>
            </w:r>
            <w:r>
              <w:rPr>
                <w:noProof/>
                <w:webHidden/>
              </w:rPr>
              <w:t>30</w:t>
            </w:r>
            <w:r>
              <w:rPr>
                <w:noProof/>
                <w:webHidden/>
              </w:rPr>
              <w:fldChar w:fldCharType="end"/>
            </w:r>
          </w:hyperlink>
        </w:p>
        <w:p w14:paraId="2DD8836B" w14:textId="45745028"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701" w:history="1">
            <w:r w:rsidRPr="00C1721D">
              <w:rPr>
                <w:rStyle w:val="Lienhypertexte"/>
                <w:rFonts w:ascii="Symbol" w:eastAsia="Garamond" w:hAnsi="Symbol" w:cs="Garamond"/>
                <w:noProof/>
              </w:rPr>
              <w:t></w:t>
            </w:r>
            <w:r>
              <w:rPr>
                <w:rFonts w:asciiTheme="minorHAnsi" w:eastAsiaTheme="minorEastAsia" w:hAnsiTheme="minorHAnsi" w:cstheme="minorBidi"/>
                <w:noProof/>
                <w:kern w:val="2"/>
                <w14:ligatures w14:val="standardContextual"/>
              </w:rPr>
              <w:tab/>
            </w:r>
            <w:r w:rsidRPr="00C1721D">
              <w:rPr>
                <w:rStyle w:val="Lienhypertexte"/>
                <w:rFonts w:eastAsia="Garamond" w:cs="Garamond"/>
                <w:noProof/>
              </w:rPr>
              <w:t>Lutte anti-fraude</w:t>
            </w:r>
            <w:r>
              <w:rPr>
                <w:noProof/>
                <w:webHidden/>
              </w:rPr>
              <w:tab/>
            </w:r>
            <w:r>
              <w:rPr>
                <w:noProof/>
                <w:webHidden/>
              </w:rPr>
              <w:fldChar w:fldCharType="begin"/>
            </w:r>
            <w:r>
              <w:rPr>
                <w:noProof/>
                <w:webHidden/>
              </w:rPr>
              <w:instrText xml:space="preserve"> PAGEREF _Toc198042701 \h </w:instrText>
            </w:r>
            <w:r>
              <w:rPr>
                <w:noProof/>
                <w:webHidden/>
              </w:rPr>
            </w:r>
            <w:r>
              <w:rPr>
                <w:noProof/>
                <w:webHidden/>
              </w:rPr>
              <w:fldChar w:fldCharType="separate"/>
            </w:r>
            <w:r>
              <w:rPr>
                <w:noProof/>
                <w:webHidden/>
              </w:rPr>
              <w:t>30</w:t>
            </w:r>
            <w:r>
              <w:rPr>
                <w:noProof/>
                <w:webHidden/>
              </w:rPr>
              <w:fldChar w:fldCharType="end"/>
            </w:r>
          </w:hyperlink>
        </w:p>
        <w:p w14:paraId="663673DD" w14:textId="37FE95AB" w:rsidR="00536C9C" w:rsidRDefault="00536C9C">
          <w:pPr>
            <w:pStyle w:val="TM1"/>
            <w:tabs>
              <w:tab w:val="right" w:leader="dot" w:pos="10120"/>
            </w:tabs>
            <w:rPr>
              <w:rFonts w:asciiTheme="minorHAnsi" w:eastAsiaTheme="minorEastAsia" w:hAnsiTheme="minorHAnsi" w:cstheme="minorBidi"/>
              <w:noProof/>
              <w:kern w:val="2"/>
              <w14:ligatures w14:val="standardContextual"/>
            </w:rPr>
          </w:pPr>
          <w:hyperlink w:anchor="_Toc198042702" w:history="1">
            <w:r w:rsidRPr="00C1721D">
              <w:rPr>
                <w:rStyle w:val="Lienhypertexte"/>
                <w:noProof/>
              </w:rPr>
              <w:t>6</w:t>
            </w:r>
            <w:r w:rsidRPr="00C1721D">
              <w:rPr>
                <w:rStyle w:val="Lienhypertexte"/>
                <w:noProof/>
                <w:spacing w:val="-17"/>
              </w:rPr>
              <w:t xml:space="preserve"> </w:t>
            </w:r>
            <w:r w:rsidRPr="00C1721D">
              <w:rPr>
                <w:rStyle w:val="Lienhypertexte"/>
                <w:noProof/>
              </w:rPr>
              <w:t>-</w:t>
            </w:r>
            <w:r w:rsidRPr="00C1721D">
              <w:rPr>
                <w:rStyle w:val="Lienhypertexte"/>
                <w:noProof/>
                <w:spacing w:val="-15"/>
              </w:rPr>
              <w:t xml:space="preserve"> </w:t>
            </w:r>
            <w:r w:rsidRPr="00C1721D">
              <w:rPr>
                <w:rStyle w:val="Lienhypertexte"/>
                <w:noProof/>
              </w:rPr>
              <w:t>Informations</w:t>
            </w:r>
            <w:r w:rsidRPr="00C1721D">
              <w:rPr>
                <w:rStyle w:val="Lienhypertexte"/>
                <w:noProof/>
                <w:spacing w:val="-15"/>
              </w:rPr>
              <w:t xml:space="preserve"> </w:t>
            </w:r>
            <w:r w:rsidRPr="00C1721D">
              <w:rPr>
                <w:rStyle w:val="Lienhypertexte"/>
                <w:noProof/>
              </w:rPr>
              <w:t>pratiques</w:t>
            </w:r>
            <w:r w:rsidRPr="00C1721D">
              <w:rPr>
                <w:rStyle w:val="Lienhypertexte"/>
                <w:noProof/>
                <w:spacing w:val="-13"/>
              </w:rPr>
              <w:t xml:space="preserve"> </w:t>
            </w:r>
            <w:r w:rsidRPr="00C1721D">
              <w:rPr>
                <w:rStyle w:val="Lienhypertexte"/>
                <w:noProof/>
              </w:rPr>
              <w:t>et</w:t>
            </w:r>
            <w:r w:rsidRPr="00C1721D">
              <w:rPr>
                <w:rStyle w:val="Lienhypertexte"/>
                <w:noProof/>
                <w:spacing w:val="-14"/>
              </w:rPr>
              <w:t xml:space="preserve"> </w:t>
            </w:r>
            <w:r w:rsidRPr="00C1721D">
              <w:rPr>
                <w:rStyle w:val="Lienhypertexte"/>
                <w:noProof/>
              </w:rPr>
              <w:t>contacts</w:t>
            </w:r>
            <w:r w:rsidRPr="00C1721D">
              <w:rPr>
                <w:rStyle w:val="Lienhypertexte"/>
                <w:noProof/>
                <w:spacing w:val="-15"/>
              </w:rPr>
              <w:t xml:space="preserve"> </w:t>
            </w:r>
            <w:r w:rsidRPr="00C1721D">
              <w:rPr>
                <w:rStyle w:val="Lienhypertexte"/>
                <w:noProof/>
              </w:rPr>
              <w:t>:</w:t>
            </w:r>
            <w:r>
              <w:rPr>
                <w:noProof/>
                <w:webHidden/>
              </w:rPr>
              <w:tab/>
            </w:r>
            <w:r>
              <w:rPr>
                <w:noProof/>
                <w:webHidden/>
              </w:rPr>
              <w:fldChar w:fldCharType="begin"/>
            </w:r>
            <w:r>
              <w:rPr>
                <w:noProof/>
                <w:webHidden/>
              </w:rPr>
              <w:instrText xml:space="preserve"> PAGEREF _Toc198042702 \h </w:instrText>
            </w:r>
            <w:r>
              <w:rPr>
                <w:noProof/>
                <w:webHidden/>
              </w:rPr>
            </w:r>
            <w:r>
              <w:rPr>
                <w:noProof/>
                <w:webHidden/>
              </w:rPr>
              <w:fldChar w:fldCharType="separate"/>
            </w:r>
            <w:r>
              <w:rPr>
                <w:noProof/>
                <w:webHidden/>
              </w:rPr>
              <w:t>32</w:t>
            </w:r>
            <w:r>
              <w:rPr>
                <w:noProof/>
                <w:webHidden/>
              </w:rPr>
              <w:fldChar w:fldCharType="end"/>
            </w:r>
          </w:hyperlink>
        </w:p>
        <w:p w14:paraId="5207D6E0" w14:textId="313CF8FC"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703" w:history="1">
            <w:r w:rsidRPr="00C1721D">
              <w:rPr>
                <w:rStyle w:val="Lienhypertexte"/>
                <w:rFonts w:ascii="Symbol" w:hAnsi="Symbol"/>
                <w:noProof/>
              </w:rPr>
              <w:t></w:t>
            </w:r>
            <w:r>
              <w:rPr>
                <w:rFonts w:asciiTheme="minorHAnsi" w:eastAsiaTheme="minorEastAsia" w:hAnsiTheme="minorHAnsi" w:cstheme="minorBidi"/>
                <w:noProof/>
                <w:kern w:val="2"/>
                <w14:ligatures w14:val="standardContextual"/>
              </w:rPr>
              <w:tab/>
            </w:r>
            <w:r w:rsidRPr="00C1721D">
              <w:rPr>
                <w:rStyle w:val="Lienhypertexte"/>
                <w:rFonts w:eastAsia="Garamond" w:cs="Garamond"/>
                <w:noProof/>
              </w:rPr>
              <w:t>Webinaires et actions d’animation </w:t>
            </w:r>
            <w:r w:rsidRPr="00C1721D">
              <w:rPr>
                <w:rStyle w:val="Lienhypertexte"/>
                <w:noProof/>
              </w:rPr>
              <w:t>:</w:t>
            </w:r>
            <w:r>
              <w:rPr>
                <w:noProof/>
                <w:webHidden/>
              </w:rPr>
              <w:tab/>
            </w:r>
            <w:r>
              <w:rPr>
                <w:noProof/>
                <w:webHidden/>
              </w:rPr>
              <w:fldChar w:fldCharType="begin"/>
            </w:r>
            <w:r>
              <w:rPr>
                <w:noProof/>
                <w:webHidden/>
              </w:rPr>
              <w:instrText xml:space="preserve"> PAGEREF _Toc198042703 \h </w:instrText>
            </w:r>
            <w:r>
              <w:rPr>
                <w:noProof/>
                <w:webHidden/>
              </w:rPr>
            </w:r>
            <w:r>
              <w:rPr>
                <w:noProof/>
                <w:webHidden/>
              </w:rPr>
              <w:fldChar w:fldCharType="separate"/>
            </w:r>
            <w:r>
              <w:rPr>
                <w:noProof/>
                <w:webHidden/>
              </w:rPr>
              <w:t>32</w:t>
            </w:r>
            <w:r>
              <w:rPr>
                <w:noProof/>
                <w:webHidden/>
              </w:rPr>
              <w:fldChar w:fldCharType="end"/>
            </w:r>
          </w:hyperlink>
        </w:p>
        <w:p w14:paraId="11CB374E" w14:textId="72C93064"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704" w:history="1">
            <w:r w:rsidRPr="00C1721D">
              <w:rPr>
                <w:rStyle w:val="Lienhypertexte"/>
                <w:rFonts w:ascii="Symbol" w:hAnsi="Symbol"/>
                <w:noProof/>
              </w:rPr>
              <w:t></w:t>
            </w:r>
            <w:r>
              <w:rPr>
                <w:rFonts w:asciiTheme="minorHAnsi" w:eastAsiaTheme="minorEastAsia" w:hAnsiTheme="minorHAnsi" w:cstheme="minorBidi"/>
                <w:noProof/>
                <w:kern w:val="2"/>
                <w14:ligatures w14:val="standardContextual"/>
              </w:rPr>
              <w:tab/>
            </w:r>
            <w:r w:rsidRPr="00C1721D">
              <w:rPr>
                <w:rStyle w:val="Lienhypertexte"/>
                <w:rFonts w:eastAsia="Garamond" w:cs="Garamond"/>
                <w:noProof/>
              </w:rPr>
              <w:t>Documentation </w:t>
            </w:r>
            <w:r w:rsidRPr="00C1721D">
              <w:rPr>
                <w:rStyle w:val="Lienhypertexte"/>
                <w:noProof/>
              </w:rPr>
              <w:t>:</w:t>
            </w:r>
            <w:r>
              <w:rPr>
                <w:noProof/>
                <w:webHidden/>
              </w:rPr>
              <w:tab/>
            </w:r>
            <w:r>
              <w:rPr>
                <w:noProof/>
                <w:webHidden/>
              </w:rPr>
              <w:fldChar w:fldCharType="begin"/>
            </w:r>
            <w:r>
              <w:rPr>
                <w:noProof/>
                <w:webHidden/>
              </w:rPr>
              <w:instrText xml:space="preserve"> PAGEREF _Toc198042704 \h </w:instrText>
            </w:r>
            <w:r>
              <w:rPr>
                <w:noProof/>
                <w:webHidden/>
              </w:rPr>
            </w:r>
            <w:r>
              <w:rPr>
                <w:noProof/>
                <w:webHidden/>
              </w:rPr>
              <w:fldChar w:fldCharType="separate"/>
            </w:r>
            <w:r>
              <w:rPr>
                <w:noProof/>
                <w:webHidden/>
              </w:rPr>
              <w:t>32</w:t>
            </w:r>
            <w:r>
              <w:rPr>
                <w:noProof/>
                <w:webHidden/>
              </w:rPr>
              <w:fldChar w:fldCharType="end"/>
            </w:r>
          </w:hyperlink>
        </w:p>
        <w:p w14:paraId="3C155C57" w14:textId="53402776"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705" w:history="1">
            <w:r w:rsidRPr="00C1721D">
              <w:rPr>
                <w:rStyle w:val="Lienhypertexte"/>
                <w:rFonts w:ascii="Symbol" w:hAnsi="Symbol"/>
                <w:noProof/>
              </w:rPr>
              <w:t></w:t>
            </w:r>
            <w:r>
              <w:rPr>
                <w:rFonts w:asciiTheme="minorHAnsi" w:eastAsiaTheme="minorEastAsia" w:hAnsiTheme="minorHAnsi" w:cstheme="minorBidi"/>
                <w:noProof/>
                <w:kern w:val="2"/>
                <w14:ligatures w14:val="standardContextual"/>
              </w:rPr>
              <w:tab/>
            </w:r>
            <w:r w:rsidRPr="00C1721D">
              <w:rPr>
                <w:rStyle w:val="Lienhypertexte"/>
                <w:noProof/>
              </w:rPr>
              <w:t>Service(s) pouvant être consulté pour des demandes de précisions :</w:t>
            </w:r>
            <w:r>
              <w:rPr>
                <w:noProof/>
                <w:webHidden/>
              </w:rPr>
              <w:tab/>
            </w:r>
            <w:r>
              <w:rPr>
                <w:noProof/>
                <w:webHidden/>
              </w:rPr>
              <w:fldChar w:fldCharType="begin"/>
            </w:r>
            <w:r>
              <w:rPr>
                <w:noProof/>
                <w:webHidden/>
              </w:rPr>
              <w:instrText xml:space="preserve"> PAGEREF _Toc198042705 \h </w:instrText>
            </w:r>
            <w:r>
              <w:rPr>
                <w:noProof/>
                <w:webHidden/>
              </w:rPr>
            </w:r>
            <w:r>
              <w:rPr>
                <w:noProof/>
                <w:webHidden/>
              </w:rPr>
              <w:fldChar w:fldCharType="separate"/>
            </w:r>
            <w:r>
              <w:rPr>
                <w:noProof/>
                <w:webHidden/>
              </w:rPr>
              <w:t>32</w:t>
            </w:r>
            <w:r>
              <w:rPr>
                <w:noProof/>
                <w:webHidden/>
              </w:rPr>
              <w:fldChar w:fldCharType="end"/>
            </w:r>
          </w:hyperlink>
        </w:p>
        <w:p w14:paraId="1A844781" w14:textId="250DBDA6" w:rsidR="00536C9C" w:rsidRDefault="00536C9C">
          <w:pPr>
            <w:pStyle w:val="TM3"/>
            <w:tabs>
              <w:tab w:val="left" w:pos="960"/>
              <w:tab w:val="right" w:leader="dot" w:pos="10120"/>
            </w:tabs>
            <w:rPr>
              <w:rFonts w:asciiTheme="minorHAnsi" w:eastAsiaTheme="minorEastAsia" w:hAnsiTheme="minorHAnsi" w:cstheme="minorBidi"/>
              <w:noProof/>
              <w:kern w:val="2"/>
              <w14:ligatures w14:val="standardContextual"/>
            </w:rPr>
          </w:pPr>
          <w:hyperlink w:anchor="_Toc198042706" w:history="1">
            <w:r w:rsidRPr="00C1721D">
              <w:rPr>
                <w:rStyle w:val="Lienhypertexte"/>
                <w:rFonts w:ascii="Symbol" w:hAnsi="Symbol"/>
                <w:noProof/>
              </w:rPr>
              <w:t></w:t>
            </w:r>
            <w:r>
              <w:rPr>
                <w:rFonts w:asciiTheme="minorHAnsi" w:eastAsiaTheme="minorEastAsia" w:hAnsiTheme="minorHAnsi" w:cstheme="minorBidi"/>
                <w:noProof/>
                <w:kern w:val="2"/>
                <w14:ligatures w14:val="standardContextual"/>
              </w:rPr>
              <w:tab/>
            </w:r>
            <w:r w:rsidRPr="00C1721D">
              <w:rPr>
                <w:rStyle w:val="Lienhypertexte"/>
                <w:noProof/>
              </w:rPr>
              <w:t>Définitions utiles :</w:t>
            </w:r>
            <w:r>
              <w:rPr>
                <w:noProof/>
                <w:webHidden/>
              </w:rPr>
              <w:tab/>
            </w:r>
            <w:r>
              <w:rPr>
                <w:noProof/>
                <w:webHidden/>
              </w:rPr>
              <w:fldChar w:fldCharType="begin"/>
            </w:r>
            <w:r>
              <w:rPr>
                <w:noProof/>
                <w:webHidden/>
              </w:rPr>
              <w:instrText xml:space="preserve"> PAGEREF _Toc198042706 \h </w:instrText>
            </w:r>
            <w:r>
              <w:rPr>
                <w:noProof/>
                <w:webHidden/>
              </w:rPr>
            </w:r>
            <w:r>
              <w:rPr>
                <w:noProof/>
                <w:webHidden/>
              </w:rPr>
              <w:fldChar w:fldCharType="separate"/>
            </w:r>
            <w:r>
              <w:rPr>
                <w:noProof/>
                <w:webHidden/>
              </w:rPr>
              <w:t>33</w:t>
            </w:r>
            <w:r>
              <w:rPr>
                <w:noProof/>
                <w:webHidden/>
              </w:rPr>
              <w:fldChar w:fldCharType="end"/>
            </w:r>
          </w:hyperlink>
        </w:p>
        <w:p w14:paraId="2A9C2BF8" w14:textId="5FB7E7CB" w:rsidR="588AE843" w:rsidRDefault="588AE843" w:rsidP="588AE843">
          <w:pPr>
            <w:pStyle w:val="TM3"/>
            <w:tabs>
              <w:tab w:val="left" w:pos="960"/>
              <w:tab w:val="right" w:leader="dot" w:pos="10110"/>
            </w:tabs>
            <w:rPr>
              <w:rStyle w:val="Lienhypertexte"/>
            </w:rPr>
          </w:pPr>
          <w:r>
            <w:fldChar w:fldCharType="end"/>
          </w:r>
        </w:p>
      </w:sdtContent>
    </w:sdt>
    <w:p w14:paraId="45B47F27" w14:textId="79541CA9" w:rsidR="00E8714C" w:rsidRPr="00734109" w:rsidRDefault="00E8714C" w:rsidP="00957E7E"/>
    <w:p w14:paraId="60061E4C" w14:textId="77777777" w:rsidR="00E32F45" w:rsidRPr="00B219C2" w:rsidRDefault="00E32F45" w:rsidP="00957E7E">
      <w:pPr>
        <w:sectPr w:rsidR="00E32F45" w:rsidRPr="00B219C2" w:rsidSect="000B5850">
          <w:pgSz w:w="11910" w:h="16840"/>
          <w:pgMar w:top="1560" w:right="560" w:bottom="1200" w:left="1220" w:header="567" w:footer="693" w:gutter="0"/>
          <w:cols w:space="720"/>
          <w:docGrid w:linePitch="326"/>
        </w:sectPr>
      </w:pPr>
    </w:p>
    <w:p w14:paraId="007E4521" w14:textId="60C0253C" w:rsidR="00F54D78" w:rsidRPr="00734109" w:rsidRDefault="00CD072A" w:rsidP="00957E7E">
      <w:pPr>
        <w:pStyle w:val="Titre1"/>
        <w:jc w:val="both"/>
      </w:pPr>
      <w:bookmarkStart w:id="3" w:name="_Toc198042665"/>
      <w:r>
        <w:rPr>
          <w:w w:val="95"/>
        </w:rPr>
        <w:t>Ca</w:t>
      </w:r>
      <w:r w:rsidR="00C00B38">
        <w:rPr>
          <w:w w:val="95"/>
        </w:rPr>
        <w:t xml:space="preserve">hier des charges </w:t>
      </w:r>
      <w:r>
        <w:rPr>
          <w:w w:val="95"/>
        </w:rPr>
        <w:t>de l’Appel A Projets</w:t>
      </w:r>
      <w:r w:rsidRPr="00B219C2">
        <w:rPr>
          <w:spacing w:val="31"/>
          <w:w w:val="95"/>
        </w:rPr>
        <w:t xml:space="preserve"> </w:t>
      </w:r>
      <w:r w:rsidR="00327988" w:rsidRPr="00B219C2">
        <w:rPr>
          <w:w w:val="95"/>
        </w:rPr>
        <w:t>:</w:t>
      </w:r>
      <w:bookmarkEnd w:id="3"/>
    </w:p>
    <w:p w14:paraId="3EFD6314" w14:textId="77777777" w:rsidR="00E32F45" w:rsidRDefault="00E32F45" w:rsidP="00957E7E"/>
    <w:p w14:paraId="119BCDF7" w14:textId="77777777" w:rsidR="000B5AA5" w:rsidRDefault="000B5AA5" w:rsidP="00957E7E"/>
    <w:p w14:paraId="2D76ECB8" w14:textId="6BC37C13" w:rsidR="00F54D78" w:rsidRDefault="00560D6F" w:rsidP="008C176F">
      <w:pPr>
        <w:pStyle w:val="Titre1"/>
        <w:numPr>
          <w:ilvl w:val="0"/>
          <w:numId w:val="2"/>
        </w:numPr>
        <w:jc w:val="both"/>
      </w:pPr>
      <w:bookmarkStart w:id="4" w:name="_Toc198042666"/>
      <w:r>
        <w:rPr>
          <w:spacing w:val="-1"/>
        </w:rPr>
        <w:t xml:space="preserve">- </w:t>
      </w:r>
      <w:r w:rsidR="00CD072A">
        <w:rPr>
          <w:spacing w:val="-1"/>
        </w:rPr>
        <w:t>Contexte</w:t>
      </w:r>
      <w:r w:rsidR="00327988" w:rsidRPr="00B219C2">
        <w:rPr>
          <w:spacing w:val="-14"/>
        </w:rPr>
        <w:t xml:space="preserve"> </w:t>
      </w:r>
      <w:r w:rsidR="00327988" w:rsidRPr="00B219C2">
        <w:t>:</w:t>
      </w:r>
      <w:bookmarkEnd w:id="4"/>
    </w:p>
    <w:p w14:paraId="38E38D31" w14:textId="77777777" w:rsidR="002242E3" w:rsidRDefault="002242E3" w:rsidP="002242E3"/>
    <w:p w14:paraId="60CECF4E" w14:textId="77777777" w:rsidR="002242E3" w:rsidRPr="00A22F41" w:rsidRDefault="002242E3" w:rsidP="002242E3">
      <w:pPr>
        <w:pStyle w:val="Titre2"/>
      </w:pPr>
      <w:bookmarkStart w:id="5" w:name="_Toc198042667"/>
      <w:r>
        <w:t>Périmètre géographique</w:t>
      </w:r>
      <w:r w:rsidRPr="00A22F41">
        <w:t> :</w:t>
      </w:r>
      <w:bookmarkEnd w:id="5"/>
      <w:r w:rsidRPr="00A22F41">
        <w:t xml:space="preserve"> </w:t>
      </w:r>
    </w:p>
    <w:p w14:paraId="78F3BF1F" w14:textId="77777777" w:rsidR="002242E3" w:rsidRDefault="002242E3" w:rsidP="002242E3">
      <w:pPr>
        <w:pStyle w:val="Corpsdetexte"/>
      </w:pPr>
    </w:p>
    <w:p w14:paraId="39F7F5A8" w14:textId="0E5243E0" w:rsidR="002242E3" w:rsidRDefault="002242E3" w:rsidP="002242E3">
      <w:pPr>
        <w:pStyle w:val="Corpsdetexte"/>
      </w:pPr>
      <w:r>
        <w:t xml:space="preserve">Cet appel à projets est porté par le GALPA </w:t>
      </w:r>
      <w:r w:rsidR="003816E6">
        <w:t>Nord Basse-Terre</w:t>
      </w:r>
      <w:r>
        <w:t xml:space="preserve">, dont les principales caractéristiques sont les suivantes : </w:t>
      </w:r>
    </w:p>
    <w:p w14:paraId="09C0B21F" w14:textId="429F26AF" w:rsidR="002242E3" w:rsidRPr="001C1AD0" w:rsidRDefault="00720D1A" w:rsidP="694A0A81">
      <w:pPr>
        <w:pStyle w:val="Corpsdetexte"/>
      </w:pPr>
      <w:r>
        <w:t>Le territoire du Nord Basse-Terre est doté de trois façades maritimes bénéficiant d’infrastructures portuaires</w:t>
      </w:r>
      <w:r w:rsidR="00671910">
        <w:t xml:space="preserve"> e</w:t>
      </w:r>
      <w:r w:rsidR="00D1294B">
        <w:t>t</w:t>
      </w:r>
      <w:r>
        <w:t xml:space="preserve"> générant une large gamme d'activités telles que la pêche, l’aquaculture, le tourisme côtier, l’artisanat. </w:t>
      </w:r>
    </w:p>
    <w:p w14:paraId="7C923ABF" w14:textId="15609DB9" w:rsidR="002242E3" w:rsidRPr="001C1AD0" w:rsidRDefault="00720D1A" w:rsidP="694A0A81">
      <w:pPr>
        <w:pStyle w:val="Corpsdetexte"/>
      </w:pPr>
      <w:r>
        <w:t>Les</w:t>
      </w:r>
      <w:r w:rsidR="00671910">
        <w:t xml:space="preserve"> </w:t>
      </w:r>
      <w:r>
        <w:t>enjeux majeurs liés à la structuration de l’économie bleue sont le renforcement de la compétitivité des activités,</w:t>
      </w:r>
      <w:r w:rsidR="1F5B6C1C">
        <w:t xml:space="preserve"> </w:t>
      </w:r>
      <w:r>
        <w:t>l'attractivité des métiers de la mer ainsi que la préservation des ressources patrimoniales.</w:t>
      </w:r>
    </w:p>
    <w:p w14:paraId="560A6BB1" w14:textId="77777777" w:rsidR="001C1AD0" w:rsidRDefault="001C1AD0" w:rsidP="00720D1A">
      <w:pPr>
        <w:pStyle w:val="Corpsdetexte"/>
      </w:pPr>
    </w:p>
    <w:p w14:paraId="10E4BB2F" w14:textId="77777777" w:rsidR="002242E3" w:rsidRDefault="002242E3" w:rsidP="002242E3">
      <w:pPr>
        <w:pStyle w:val="Corpsdetexte"/>
      </w:pPr>
      <w:r>
        <w:t xml:space="preserve">Le périmètre géographique concerné par le présent Appel à Projets est le suivant : </w:t>
      </w:r>
    </w:p>
    <w:p w14:paraId="5D462F65" w14:textId="25002FB9" w:rsidR="002242E3" w:rsidRDefault="002242E3" w:rsidP="002242E3">
      <w:pPr>
        <w:pStyle w:val="Corpsdetexte"/>
      </w:pPr>
    </w:p>
    <w:tbl>
      <w:tblPr>
        <w:tblStyle w:val="Grilledutableau"/>
        <w:tblW w:w="0" w:type="auto"/>
        <w:tblLook w:val="04A0" w:firstRow="1" w:lastRow="0" w:firstColumn="1" w:lastColumn="0" w:noHBand="0" w:noVBand="1"/>
      </w:tblPr>
      <w:tblGrid>
        <w:gridCol w:w="2530"/>
        <w:gridCol w:w="2530"/>
        <w:gridCol w:w="2530"/>
        <w:gridCol w:w="2530"/>
      </w:tblGrid>
      <w:tr w:rsidR="008256FE" w14:paraId="1606ECB2" w14:textId="77777777" w:rsidTr="38162D70">
        <w:tc>
          <w:tcPr>
            <w:tcW w:w="2530" w:type="dxa"/>
          </w:tcPr>
          <w:p w14:paraId="567C4641" w14:textId="6BF49B8B" w:rsidR="008256FE" w:rsidRDefault="008256FE" w:rsidP="008256FE">
            <w:pPr>
              <w:pStyle w:val="Corpsdetexte"/>
              <w:jc w:val="center"/>
            </w:pPr>
            <w:r>
              <w:t>Nom de la commune</w:t>
            </w:r>
          </w:p>
        </w:tc>
        <w:tc>
          <w:tcPr>
            <w:tcW w:w="2530" w:type="dxa"/>
          </w:tcPr>
          <w:p w14:paraId="78A01F4D" w14:textId="70BF13D0" w:rsidR="008256FE" w:rsidRDefault="008256FE" w:rsidP="008256FE">
            <w:pPr>
              <w:pStyle w:val="Corpsdetexte"/>
              <w:jc w:val="center"/>
            </w:pPr>
            <w:r>
              <w:t>N° INSEE</w:t>
            </w:r>
          </w:p>
        </w:tc>
        <w:tc>
          <w:tcPr>
            <w:tcW w:w="2530" w:type="dxa"/>
          </w:tcPr>
          <w:p w14:paraId="31DDB832" w14:textId="7DFC331D" w:rsidR="008256FE" w:rsidRDefault="44CE8FEF" w:rsidP="008256FE">
            <w:pPr>
              <w:pStyle w:val="Corpsdetexte"/>
              <w:jc w:val="center"/>
            </w:pPr>
            <w:r>
              <w:t>Population (Nombre d’habitants</w:t>
            </w:r>
            <w:r w:rsidR="3D29D02D">
              <w:t>)</w:t>
            </w:r>
          </w:p>
        </w:tc>
        <w:tc>
          <w:tcPr>
            <w:tcW w:w="2530" w:type="dxa"/>
          </w:tcPr>
          <w:p w14:paraId="21F02D4F" w14:textId="790C67BC" w:rsidR="008256FE" w:rsidRDefault="008256FE" w:rsidP="008256FE">
            <w:pPr>
              <w:pStyle w:val="Corpsdetexte"/>
              <w:jc w:val="center"/>
            </w:pPr>
            <w:r>
              <w:t>EPCI</w:t>
            </w:r>
          </w:p>
        </w:tc>
      </w:tr>
      <w:tr w:rsidR="00E146E1" w14:paraId="7E957B6E" w14:textId="77777777" w:rsidTr="38162D70">
        <w:tc>
          <w:tcPr>
            <w:tcW w:w="2530" w:type="dxa"/>
          </w:tcPr>
          <w:p w14:paraId="1862DC63" w14:textId="4F2C2E74" w:rsidR="00E146E1" w:rsidRDefault="00E146E1" w:rsidP="00E146E1">
            <w:pPr>
              <w:pStyle w:val="Corpsdetexte"/>
              <w:jc w:val="center"/>
            </w:pPr>
            <w:r>
              <w:t>Deshaies</w:t>
            </w:r>
          </w:p>
        </w:tc>
        <w:tc>
          <w:tcPr>
            <w:tcW w:w="2530" w:type="dxa"/>
          </w:tcPr>
          <w:p w14:paraId="23AD8BD9" w14:textId="138435F5" w:rsidR="00E146E1" w:rsidRDefault="00E146E1" w:rsidP="00E146E1">
            <w:pPr>
              <w:pStyle w:val="Corpsdetexte"/>
              <w:jc w:val="center"/>
            </w:pPr>
            <w:r>
              <w:t>97111</w:t>
            </w:r>
          </w:p>
        </w:tc>
        <w:tc>
          <w:tcPr>
            <w:tcW w:w="2530" w:type="dxa"/>
          </w:tcPr>
          <w:p w14:paraId="53DABB0E" w14:textId="4A31B8D2" w:rsidR="00E146E1" w:rsidRDefault="00E146E1" w:rsidP="00E146E1">
            <w:pPr>
              <w:pStyle w:val="Corpsdetexte"/>
              <w:jc w:val="center"/>
            </w:pPr>
            <w:r>
              <w:t>3998</w:t>
            </w:r>
          </w:p>
        </w:tc>
        <w:tc>
          <w:tcPr>
            <w:tcW w:w="2530" w:type="dxa"/>
            <w:vMerge w:val="restart"/>
            <w:vAlign w:val="center"/>
          </w:tcPr>
          <w:p w14:paraId="0946DCE9" w14:textId="03ACE10B" w:rsidR="00E146E1" w:rsidRDefault="1D223A9D" w:rsidP="00E146E1">
            <w:pPr>
              <w:pStyle w:val="Corpsdetexte"/>
              <w:jc w:val="center"/>
            </w:pPr>
            <w:r>
              <w:t>C</w:t>
            </w:r>
            <w:r w:rsidR="125F0D7C">
              <w:t>ommunauté d’</w:t>
            </w:r>
            <w:r>
              <w:t>A</w:t>
            </w:r>
            <w:r w:rsidR="4CA7C15B">
              <w:t>gglomération</w:t>
            </w:r>
            <w:r>
              <w:t xml:space="preserve"> du Nord Basse-Terre</w:t>
            </w:r>
          </w:p>
        </w:tc>
      </w:tr>
      <w:tr w:rsidR="00E146E1" w14:paraId="5690FA7A" w14:textId="77777777" w:rsidTr="38162D70">
        <w:tc>
          <w:tcPr>
            <w:tcW w:w="2530" w:type="dxa"/>
          </w:tcPr>
          <w:p w14:paraId="379AFE73" w14:textId="6E18FA97" w:rsidR="00E146E1" w:rsidRDefault="00E146E1" w:rsidP="00E146E1">
            <w:pPr>
              <w:pStyle w:val="Corpsdetexte"/>
              <w:jc w:val="center"/>
            </w:pPr>
            <w:r>
              <w:t>Goyave</w:t>
            </w:r>
          </w:p>
        </w:tc>
        <w:tc>
          <w:tcPr>
            <w:tcW w:w="2530" w:type="dxa"/>
          </w:tcPr>
          <w:p w14:paraId="502045BD" w14:textId="65431069" w:rsidR="00E146E1" w:rsidRDefault="00E146E1" w:rsidP="00E146E1">
            <w:pPr>
              <w:pStyle w:val="Corpsdetexte"/>
              <w:jc w:val="center"/>
            </w:pPr>
            <w:r>
              <w:t>97114</w:t>
            </w:r>
          </w:p>
        </w:tc>
        <w:tc>
          <w:tcPr>
            <w:tcW w:w="2530" w:type="dxa"/>
          </w:tcPr>
          <w:p w14:paraId="012033D6" w14:textId="5AFB1F65" w:rsidR="00E146E1" w:rsidRDefault="00E146E1" w:rsidP="00E146E1">
            <w:pPr>
              <w:pStyle w:val="Corpsdetexte"/>
              <w:jc w:val="center"/>
            </w:pPr>
            <w:r>
              <w:t>7621</w:t>
            </w:r>
          </w:p>
        </w:tc>
        <w:tc>
          <w:tcPr>
            <w:tcW w:w="2530" w:type="dxa"/>
            <w:vMerge/>
          </w:tcPr>
          <w:p w14:paraId="4B7159DB" w14:textId="77777777" w:rsidR="00E146E1" w:rsidRDefault="00E146E1" w:rsidP="002242E3">
            <w:pPr>
              <w:pStyle w:val="Corpsdetexte"/>
            </w:pPr>
          </w:p>
        </w:tc>
      </w:tr>
      <w:tr w:rsidR="00E146E1" w14:paraId="10E282C9" w14:textId="77777777" w:rsidTr="38162D70">
        <w:tc>
          <w:tcPr>
            <w:tcW w:w="2530" w:type="dxa"/>
          </w:tcPr>
          <w:p w14:paraId="22B31699" w14:textId="7E6E39BE" w:rsidR="00E146E1" w:rsidRDefault="00E146E1" w:rsidP="00E146E1">
            <w:pPr>
              <w:pStyle w:val="Corpsdetexte"/>
              <w:jc w:val="center"/>
            </w:pPr>
            <w:r>
              <w:t>Lamentin</w:t>
            </w:r>
          </w:p>
        </w:tc>
        <w:tc>
          <w:tcPr>
            <w:tcW w:w="2530" w:type="dxa"/>
          </w:tcPr>
          <w:p w14:paraId="4B76AC52" w14:textId="5804B49F" w:rsidR="00E146E1" w:rsidRDefault="00E146E1" w:rsidP="00E146E1">
            <w:pPr>
              <w:pStyle w:val="Corpsdetexte"/>
              <w:jc w:val="center"/>
            </w:pPr>
            <w:r>
              <w:t>97115</w:t>
            </w:r>
          </w:p>
        </w:tc>
        <w:tc>
          <w:tcPr>
            <w:tcW w:w="2530" w:type="dxa"/>
          </w:tcPr>
          <w:p w14:paraId="22BD9D3C" w14:textId="78E4C44B" w:rsidR="00E146E1" w:rsidRDefault="00E146E1" w:rsidP="00E146E1">
            <w:pPr>
              <w:pStyle w:val="Corpsdetexte"/>
              <w:jc w:val="center"/>
            </w:pPr>
            <w:r>
              <w:t>16 354</w:t>
            </w:r>
          </w:p>
        </w:tc>
        <w:tc>
          <w:tcPr>
            <w:tcW w:w="2530" w:type="dxa"/>
            <w:vMerge/>
          </w:tcPr>
          <w:p w14:paraId="5F45B94C" w14:textId="77777777" w:rsidR="00E146E1" w:rsidRDefault="00E146E1" w:rsidP="002242E3">
            <w:pPr>
              <w:pStyle w:val="Corpsdetexte"/>
            </w:pPr>
          </w:p>
        </w:tc>
      </w:tr>
      <w:tr w:rsidR="00E146E1" w14:paraId="6F4B5712" w14:textId="77777777" w:rsidTr="38162D70">
        <w:tc>
          <w:tcPr>
            <w:tcW w:w="2530" w:type="dxa"/>
          </w:tcPr>
          <w:p w14:paraId="5CC01B41" w14:textId="51AD4382" w:rsidR="00E146E1" w:rsidRDefault="00E146E1" w:rsidP="00E146E1">
            <w:pPr>
              <w:pStyle w:val="Corpsdetexte"/>
              <w:jc w:val="center"/>
            </w:pPr>
            <w:r>
              <w:t>Petit-Bourg</w:t>
            </w:r>
          </w:p>
        </w:tc>
        <w:tc>
          <w:tcPr>
            <w:tcW w:w="2530" w:type="dxa"/>
          </w:tcPr>
          <w:p w14:paraId="50E27C55" w14:textId="7F20CD40" w:rsidR="00E146E1" w:rsidRDefault="00E146E1" w:rsidP="00E146E1">
            <w:pPr>
              <w:pStyle w:val="Corpsdetexte"/>
              <w:jc w:val="center"/>
            </w:pPr>
            <w:r>
              <w:t>97118</w:t>
            </w:r>
          </w:p>
        </w:tc>
        <w:tc>
          <w:tcPr>
            <w:tcW w:w="2530" w:type="dxa"/>
          </w:tcPr>
          <w:p w14:paraId="1BC89C0D" w14:textId="15E41244" w:rsidR="00E146E1" w:rsidRDefault="00E146E1" w:rsidP="00E146E1">
            <w:pPr>
              <w:pStyle w:val="Corpsdetexte"/>
              <w:jc w:val="center"/>
            </w:pPr>
            <w:r>
              <w:t>24 753</w:t>
            </w:r>
          </w:p>
        </w:tc>
        <w:tc>
          <w:tcPr>
            <w:tcW w:w="2530" w:type="dxa"/>
            <w:vMerge/>
          </w:tcPr>
          <w:p w14:paraId="7A176A06" w14:textId="77777777" w:rsidR="00E146E1" w:rsidRDefault="00E146E1" w:rsidP="002242E3">
            <w:pPr>
              <w:pStyle w:val="Corpsdetexte"/>
            </w:pPr>
          </w:p>
        </w:tc>
      </w:tr>
      <w:tr w:rsidR="00E146E1" w14:paraId="4A75808C" w14:textId="77777777" w:rsidTr="38162D70">
        <w:tc>
          <w:tcPr>
            <w:tcW w:w="2530" w:type="dxa"/>
          </w:tcPr>
          <w:p w14:paraId="38584726" w14:textId="39A8755F" w:rsidR="00E146E1" w:rsidRDefault="00E146E1" w:rsidP="00E146E1">
            <w:pPr>
              <w:pStyle w:val="Corpsdetexte"/>
              <w:jc w:val="center"/>
            </w:pPr>
            <w:r>
              <w:t>Pointe-Noire</w:t>
            </w:r>
          </w:p>
        </w:tc>
        <w:tc>
          <w:tcPr>
            <w:tcW w:w="2530" w:type="dxa"/>
          </w:tcPr>
          <w:p w14:paraId="2DAE4F27" w14:textId="488367D9" w:rsidR="00E146E1" w:rsidRDefault="00E146E1" w:rsidP="00E146E1">
            <w:pPr>
              <w:pStyle w:val="Corpsdetexte"/>
              <w:jc w:val="center"/>
            </w:pPr>
            <w:r>
              <w:t>97121</w:t>
            </w:r>
          </w:p>
        </w:tc>
        <w:tc>
          <w:tcPr>
            <w:tcW w:w="2530" w:type="dxa"/>
          </w:tcPr>
          <w:p w14:paraId="131F568D" w14:textId="28783DE7" w:rsidR="00E146E1" w:rsidRDefault="00E146E1" w:rsidP="00E146E1">
            <w:pPr>
              <w:pStyle w:val="Corpsdetexte"/>
              <w:jc w:val="center"/>
            </w:pPr>
            <w:r>
              <w:t>6 031</w:t>
            </w:r>
          </w:p>
        </w:tc>
        <w:tc>
          <w:tcPr>
            <w:tcW w:w="2530" w:type="dxa"/>
            <w:vMerge/>
          </w:tcPr>
          <w:p w14:paraId="3448085C" w14:textId="77777777" w:rsidR="00E146E1" w:rsidRDefault="00E146E1" w:rsidP="002242E3">
            <w:pPr>
              <w:pStyle w:val="Corpsdetexte"/>
            </w:pPr>
          </w:p>
        </w:tc>
      </w:tr>
      <w:tr w:rsidR="00E146E1" w14:paraId="57DDB669" w14:textId="77777777" w:rsidTr="38162D70">
        <w:tc>
          <w:tcPr>
            <w:tcW w:w="2530" w:type="dxa"/>
          </w:tcPr>
          <w:p w14:paraId="18D14D82" w14:textId="0241FB04" w:rsidR="00E146E1" w:rsidRDefault="00E146E1" w:rsidP="00E146E1">
            <w:pPr>
              <w:pStyle w:val="Corpsdetexte"/>
              <w:jc w:val="center"/>
            </w:pPr>
            <w:r>
              <w:t>Sainte-Rose</w:t>
            </w:r>
          </w:p>
        </w:tc>
        <w:tc>
          <w:tcPr>
            <w:tcW w:w="2530" w:type="dxa"/>
          </w:tcPr>
          <w:p w14:paraId="3097351E" w14:textId="548D02F2" w:rsidR="00E146E1" w:rsidRDefault="00E146E1" w:rsidP="00E146E1">
            <w:pPr>
              <w:pStyle w:val="Corpsdetexte"/>
              <w:jc w:val="center"/>
            </w:pPr>
            <w:r>
              <w:t>97129</w:t>
            </w:r>
          </w:p>
        </w:tc>
        <w:tc>
          <w:tcPr>
            <w:tcW w:w="2530" w:type="dxa"/>
          </w:tcPr>
          <w:p w14:paraId="33DD7EEA" w14:textId="42C07995" w:rsidR="00E146E1" w:rsidRDefault="00E146E1" w:rsidP="00E146E1">
            <w:pPr>
              <w:pStyle w:val="Corpsdetexte"/>
              <w:jc w:val="center"/>
            </w:pPr>
            <w:r>
              <w:t>17 985</w:t>
            </w:r>
          </w:p>
        </w:tc>
        <w:tc>
          <w:tcPr>
            <w:tcW w:w="2530" w:type="dxa"/>
            <w:vMerge/>
          </w:tcPr>
          <w:p w14:paraId="535AA7A1" w14:textId="77777777" w:rsidR="00E146E1" w:rsidRDefault="00E146E1" w:rsidP="002242E3">
            <w:pPr>
              <w:pStyle w:val="Corpsdetexte"/>
            </w:pPr>
          </w:p>
        </w:tc>
      </w:tr>
    </w:tbl>
    <w:p w14:paraId="18AA776C" w14:textId="1DAABBDF" w:rsidR="38162D70" w:rsidRDefault="38162D70"/>
    <w:p w14:paraId="0576BBB0" w14:textId="77777777" w:rsidR="004C70BC" w:rsidRDefault="004C70BC" w:rsidP="002242E3">
      <w:pPr>
        <w:pStyle w:val="Corpsdetexte"/>
      </w:pPr>
    </w:p>
    <w:p w14:paraId="3A51C63C" w14:textId="77777777" w:rsidR="004C70BC" w:rsidRDefault="004C70BC" w:rsidP="002242E3">
      <w:pPr>
        <w:pStyle w:val="Corpsdetexte"/>
      </w:pPr>
    </w:p>
    <w:p w14:paraId="59175DB8" w14:textId="01F418B9" w:rsidR="00391355" w:rsidRDefault="4BABE907" w:rsidP="694A0A81">
      <w:pPr>
        <w:pStyle w:val="Corpsdetexte"/>
      </w:pPr>
      <w:r w:rsidRPr="694A0A81">
        <w:t>Le</w:t>
      </w:r>
      <w:r w:rsidR="00C654D6" w:rsidRPr="694A0A81">
        <w:t xml:space="preserve"> projet doit être mis en œuvre principalement sur ce territoire, dans le but d’aider des entreprises, associations ou collectivités locales. Des actions ponctuelles en dehors du territoire, telles que le benchmarking ou des études comparatives dans une logique d’enrichissement de projet, pourront néanmoins être envisagées si elles sont directement au service d’un projet implanté sur le territoire GALPA.</w:t>
      </w:r>
    </w:p>
    <w:p w14:paraId="2D36ED26" w14:textId="4335194F" w:rsidR="00C654D6" w:rsidRPr="00734109" w:rsidRDefault="00C654D6" w:rsidP="00C654D6">
      <w:pPr>
        <w:pStyle w:val="Corpsdetexte"/>
      </w:pPr>
    </w:p>
    <w:p w14:paraId="3656B9AB" w14:textId="2736A814" w:rsidR="00F54D78" w:rsidRPr="00B219C2" w:rsidRDefault="00391355" w:rsidP="00391355">
      <w:pPr>
        <w:pStyle w:val="Titre2"/>
      </w:pPr>
      <w:bookmarkStart w:id="6" w:name="_Toc198042668"/>
      <w:r>
        <w:t>Contexte stratégique :</w:t>
      </w:r>
      <w:bookmarkEnd w:id="6"/>
    </w:p>
    <w:p w14:paraId="41322014" w14:textId="77777777" w:rsidR="00E32F45" w:rsidRDefault="00E32F45" w:rsidP="00957E7E">
      <w:pPr>
        <w:pStyle w:val="Corpsdetexte"/>
      </w:pPr>
    </w:p>
    <w:p w14:paraId="37F9995E" w14:textId="7DC080C6" w:rsidR="00E32F45" w:rsidRDefault="00391355" w:rsidP="00957E7E">
      <w:pPr>
        <w:pStyle w:val="Corpsdetexte"/>
      </w:pPr>
      <w:bookmarkStart w:id="7" w:name="_Toc149155243"/>
      <w:bookmarkStart w:id="8" w:name="_Toc149155244"/>
      <w:bookmarkStart w:id="9" w:name="_Toc149155245"/>
      <w:bookmarkStart w:id="10" w:name="_Toc149155246"/>
      <w:bookmarkStart w:id="11" w:name="_bookmark3"/>
      <w:bookmarkEnd w:id="7"/>
      <w:bookmarkEnd w:id="8"/>
      <w:bookmarkEnd w:id="9"/>
      <w:bookmarkEnd w:id="10"/>
      <w:bookmarkEnd w:id="11"/>
      <w:r>
        <w:t>A travers son objectif 3.1, l</w:t>
      </w:r>
      <w:r w:rsidR="00E32F45">
        <w:t xml:space="preserve">e </w:t>
      </w:r>
      <w:r w:rsidR="00CE4786">
        <w:t>FEAMPA 2021-2027</w:t>
      </w:r>
      <w:r>
        <w:t xml:space="preserve"> vise à p</w:t>
      </w:r>
      <w:r w:rsidRPr="00391355">
        <w:t>ermettre une économie bleue durable dans les zones côtières, insulaires et intérieures et favoriser le développement durable des communautés de pêche et d’aquaculture</w:t>
      </w:r>
      <w:r>
        <w:t xml:space="preserve">. </w:t>
      </w:r>
    </w:p>
    <w:p w14:paraId="5D1915CD" w14:textId="77777777" w:rsidR="00391355" w:rsidRDefault="00391355" w:rsidP="00957E7E">
      <w:pPr>
        <w:pStyle w:val="Corpsdetexte"/>
      </w:pPr>
    </w:p>
    <w:p w14:paraId="10060A5B" w14:textId="3187F7FB" w:rsidR="00391355" w:rsidRDefault="00391355" w:rsidP="00391355">
      <w:pPr>
        <w:pStyle w:val="Corpsdetexte"/>
      </w:pPr>
      <w:r>
        <w:t>Sur le territoire d</w:t>
      </w:r>
      <w:r w:rsidR="002242E3">
        <w:t xml:space="preserve">u GALPA </w:t>
      </w:r>
      <w:r w:rsidR="00334C2D">
        <w:t>Nord Basse-Terre</w:t>
      </w:r>
      <w:r>
        <w:t xml:space="preserve">, </w:t>
      </w:r>
      <w:r w:rsidR="002242E3">
        <w:t>les enjeux sont</w:t>
      </w:r>
      <w:r>
        <w:t xml:space="preserve"> en particulier de :</w:t>
      </w:r>
    </w:p>
    <w:p w14:paraId="655C28C9" w14:textId="362399F6" w:rsidR="002C67CB" w:rsidRPr="00AB7517" w:rsidRDefault="5AF2BD93" w:rsidP="694A0A81">
      <w:pPr>
        <w:pStyle w:val="Corpsdetexte"/>
        <w:numPr>
          <w:ilvl w:val="2"/>
          <w:numId w:val="2"/>
        </w:numPr>
      </w:pPr>
      <w:r w:rsidRPr="00AB7517">
        <w:t>Professionnaliser, diversifier</w:t>
      </w:r>
      <w:r w:rsidR="002C67CB" w:rsidRPr="00AB7517">
        <w:t>, renouveler et valoriser les métiers de la mer et de l’économie bleue</w:t>
      </w:r>
    </w:p>
    <w:p w14:paraId="155C3A72" w14:textId="38C6BC42" w:rsidR="00942B5B" w:rsidRPr="00AB7517" w:rsidRDefault="00942B5B" w:rsidP="694A0A81">
      <w:pPr>
        <w:pStyle w:val="Corpsdetexte"/>
        <w:numPr>
          <w:ilvl w:val="2"/>
          <w:numId w:val="2"/>
        </w:numPr>
      </w:pPr>
      <w:r w:rsidRPr="00AB7517">
        <w:t>Améliorer les conditions d’exercice et développer les activités littorales et maritimes</w:t>
      </w:r>
    </w:p>
    <w:p w14:paraId="64637C4F" w14:textId="64561C63" w:rsidR="00942B5B" w:rsidRPr="00AB7517" w:rsidRDefault="00AC4ADF" w:rsidP="694A0A81">
      <w:pPr>
        <w:pStyle w:val="Corpsdetexte"/>
        <w:numPr>
          <w:ilvl w:val="2"/>
          <w:numId w:val="2"/>
        </w:numPr>
      </w:pPr>
      <w:r w:rsidRPr="00AB7517">
        <w:t>Promouvoir le patrimoine maritime, préserver les</w:t>
      </w:r>
      <w:r w:rsidR="00C02AED" w:rsidRPr="00AB7517">
        <w:t xml:space="preserve"> </w:t>
      </w:r>
      <w:r w:rsidRPr="00AB7517">
        <w:t>ressources et s’adapter au</w:t>
      </w:r>
      <w:r w:rsidR="00C02AED" w:rsidRPr="00AB7517">
        <w:t xml:space="preserve"> </w:t>
      </w:r>
      <w:r w:rsidRPr="00AB7517">
        <w:t>changement climatique</w:t>
      </w:r>
      <w:r w:rsidRPr="00AB7517">
        <w:cr/>
      </w:r>
    </w:p>
    <w:p w14:paraId="542252D5" w14:textId="77777777" w:rsidR="002242E3" w:rsidRPr="00AB7517" w:rsidRDefault="002242E3" w:rsidP="00391355">
      <w:pPr>
        <w:pStyle w:val="Corpsdetexte"/>
      </w:pPr>
    </w:p>
    <w:p w14:paraId="4686FACB" w14:textId="6ECFA51F" w:rsidR="00391355" w:rsidRPr="00AB7517" w:rsidRDefault="002242E3" w:rsidP="00391355">
      <w:pPr>
        <w:pStyle w:val="Corpsdetexte"/>
      </w:pPr>
      <w:r w:rsidRPr="00AB7517">
        <w:t>Aussi, l</w:t>
      </w:r>
      <w:r w:rsidR="00391355" w:rsidRPr="00AB7517">
        <w:t xml:space="preserve">es </w:t>
      </w:r>
      <w:r w:rsidRPr="00AB7517">
        <w:t xml:space="preserve">objectifs poursuivis </w:t>
      </w:r>
      <w:r w:rsidR="00391355" w:rsidRPr="00AB7517">
        <w:t>sont</w:t>
      </w:r>
      <w:r w:rsidRPr="00AB7517">
        <w:t xml:space="preserve"> </w:t>
      </w:r>
      <w:r w:rsidR="00391355" w:rsidRPr="00AB7517">
        <w:t xml:space="preserve">les suivants : </w:t>
      </w:r>
    </w:p>
    <w:p w14:paraId="2142E1FC" w14:textId="5DD45D08" w:rsidR="00697DB9" w:rsidRPr="00AB7517" w:rsidRDefault="00697DB9" w:rsidP="694A0A81">
      <w:pPr>
        <w:pStyle w:val="Corpsdetexte"/>
        <w:numPr>
          <w:ilvl w:val="2"/>
          <w:numId w:val="2"/>
        </w:numPr>
      </w:pPr>
      <w:r w:rsidRPr="00AB7517">
        <w:t>Renforcer la compétitivité et la durabilité des activités de l'économie bleue du territoire</w:t>
      </w:r>
    </w:p>
    <w:p w14:paraId="6702E38C" w14:textId="3701DD8A" w:rsidR="00697DB9" w:rsidRPr="00AB7517" w:rsidRDefault="00697DB9" w:rsidP="694A0A81">
      <w:pPr>
        <w:pStyle w:val="Corpsdetexte"/>
        <w:numPr>
          <w:ilvl w:val="2"/>
          <w:numId w:val="2"/>
        </w:numPr>
      </w:pPr>
      <w:r w:rsidRPr="00AB7517">
        <w:t>Faire de l'économie bleue un vecteur d'attractivité et d'identité territoriale</w:t>
      </w:r>
    </w:p>
    <w:p w14:paraId="5D761F54" w14:textId="77777777" w:rsidR="002242E3" w:rsidRDefault="002242E3" w:rsidP="00957E7E">
      <w:pPr>
        <w:pStyle w:val="Corpsdetexte"/>
      </w:pPr>
    </w:p>
    <w:p w14:paraId="3D96EA06" w14:textId="228303B1" w:rsidR="00391355" w:rsidRDefault="00C00B38" w:rsidP="00957E7E">
      <w:pPr>
        <w:pStyle w:val="Corpsdetexte"/>
      </w:pPr>
      <w:r>
        <w:t xml:space="preserve">Le présent appel à projets s’inscrit en cohérence avec ce cadre stratégique, </w:t>
      </w:r>
      <w:r w:rsidR="002242E3">
        <w:t>par le soutien à des projets répondant aux exigences</w:t>
      </w:r>
      <w:r>
        <w:t xml:space="preserve"> définies en article 2. </w:t>
      </w:r>
    </w:p>
    <w:p w14:paraId="7F601221" w14:textId="6124AE2C" w:rsidR="00C00B38" w:rsidRDefault="00C00B38" w:rsidP="00957E7E">
      <w:pPr>
        <w:pStyle w:val="Corpsdetexte"/>
      </w:pPr>
    </w:p>
    <w:p w14:paraId="573AC798" w14:textId="77777777" w:rsidR="00C00B38" w:rsidRDefault="00C00B38" w:rsidP="00957E7E">
      <w:pPr>
        <w:pStyle w:val="Corpsdetexte"/>
      </w:pPr>
    </w:p>
    <w:p w14:paraId="1CD55487" w14:textId="77777777" w:rsidR="00C00B38" w:rsidRDefault="00C00B38" w:rsidP="00C00B38">
      <w:pPr>
        <w:pStyle w:val="Titre2"/>
      </w:pPr>
      <w:bookmarkStart w:id="12" w:name="_Toc198042669"/>
      <w:r>
        <w:t>Périmètre financier :</w:t>
      </w:r>
      <w:bookmarkEnd w:id="12"/>
      <w:r>
        <w:t xml:space="preserve"> </w:t>
      </w:r>
    </w:p>
    <w:p w14:paraId="4201E5B3" w14:textId="77777777" w:rsidR="00C00B38" w:rsidRDefault="00C00B38" w:rsidP="00C00B38"/>
    <w:p w14:paraId="16E70771" w14:textId="489410D3" w:rsidR="00C00B38" w:rsidRDefault="4BBAA090" w:rsidP="00C00B38">
      <w:r>
        <w:t>Dans le cadre du présent appel à projets, ce sont</w:t>
      </w:r>
      <w:r w:rsidR="742B0031">
        <w:t xml:space="preserve"> </w:t>
      </w:r>
      <w:r w:rsidR="443DA101">
        <w:t>195 866,73</w:t>
      </w:r>
      <w:r w:rsidR="742B0031">
        <w:t xml:space="preserve"> € </w:t>
      </w:r>
      <w:commentRangeStart w:id="13"/>
      <w:r>
        <w:t xml:space="preserve">de crédits FEAMPA </w:t>
      </w:r>
      <w:commentRangeEnd w:id="13"/>
      <w:r>
        <w:rPr>
          <w:rStyle w:val="Marquedecommentaire"/>
        </w:rPr>
        <w:commentReference w:id="13"/>
      </w:r>
      <w:r>
        <w:t>qui sont ouverts.</w:t>
      </w:r>
      <w:r w:rsidR="44F14F7E">
        <w:t xml:space="preserve"> </w:t>
      </w:r>
    </w:p>
    <w:p w14:paraId="22FE5D7F" w14:textId="77777777" w:rsidR="00571290" w:rsidRDefault="00571290" w:rsidP="00C00B38"/>
    <w:p w14:paraId="7A5014EA" w14:textId="5FBDD1C6" w:rsidR="00571290" w:rsidRDefault="4027D622" w:rsidP="694A0A81">
      <w:pPr>
        <w:spacing w:line="259" w:lineRule="auto"/>
      </w:pPr>
      <w:commentRangeStart w:id="14"/>
      <w:r>
        <w:t>Ainsi que</w:t>
      </w:r>
      <w:r w:rsidR="43B7C029">
        <w:t xml:space="preserve"> 195 866,73 € de contrepartie publique national (Région et Etat) qui sont également ouvert</w:t>
      </w:r>
      <w:r w:rsidR="51916E9F">
        <w:t>s</w:t>
      </w:r>
      <w:commentRangeEnd w:id="14"/>
      <w:r>
        <w:commentReference w:id="14"/>
      </w:r>
    </w:p>
    <w:p w14:paraId="7438DCDB" w14:textId="77777777" w:rsidR="001F4040" w:rsidRDefault="001F4040" w:rsidP="694A0A81">
      <w:pPr>
        <w:spacing w:line="259" w:lineRule="auto"/>
      </w:pPr>
    </w:p>
    <w:p w14:paraId="5D4609DA" w14:textId="25D8016C" w:rsidR="001F4040" w:rsidRDefault="001F4040" w:rsidP="694A0A81">
      <w:pPr>
        <w:spacing w:line="259" w:lineRule="auto"/>
        <w:sectPr w:rsidR="001F4040" w:rsidSect="00957E7E">
          <w:pgSz w:w="11910" w:h="16840"/>
          <w:pgMar w:top="1418" w:right="560" w:bottom="550" w:left="1220" w:header="567" w:footer="920" w:gutter="0"/>
          <w:cols w:space="720"/>
          <w:docGrid w:linePitch="326"/>
        </w:sectPr>
      </w:pPr>
    </w:p>
    <w:p w14:paraId="67C16866" w14:textId="4F537CE9" w:rsidR="00CD072A" w:rsidRPr="00734109" w:rsidRDefault="00560D6F" w:rsidP="008C176F">
      <w:pPr>
        <w:pStyle w:val="Titre1"/>
        <w:numPr>
          <w:ilvl w:val="0"/>
          <w:numId w:val="2"/>
        </w:numPr>
        <w:jc w:val="both"/>
      </w:pPr>
      <w:bookmarkStart w:id="15" w:name="_Toc198042670"/>
      <w:r>
        <w:rPr>
          <w:w w:val="95"/>
        </w:rPr>
        <w:t xml:space="preserve">- </w:t>
      </w:r>
      <w:r w:rsidR="00C6566E">
        <w:rPr>
          <w:w w:val="95"/>
        </w:rPr>
        <w:t>Conditions d’éligibilité des projets</w:t>
      </w:r>
      <w:r w:rsidR="00C00B38">
        <w:rPr>
          <w:w w:val="95"/>
        </w:rPr>
        <w:t xml:space="preserve"> déposés dans le cadre</w:t>
      </w:r>
      <w:r w:rsidR="00D70718">
        <w:rPr>
          <w:w w:val="95"/>
        </w:rPr>
        <w:t xml:space="preserve"> </w:t>
      </w:r>
      <w:r w:rsidR="00C00B38">
        <w:rPr>
          <w:w w:val="95"/>
        </w:rPr>
        <w:t>du présent AAP</w:t>
      </w:r>
      <w:r w:rsidR="00CD072A" w:rsidRPr="009146AD">
        <w:rPr>
          <w:spacing w:val="18"/>
          <w:w w:val="95"/>
        </w:rPr>
        <w:t xml:space="preserve"> </w:t>
      </w:r>
      <w:r w:rsidR="00CD072A" w:rsidRPr="009146AD">
        <w:rPr>
          <w:w w:val="95"/>
        </w:rPr>
        <w:t>:</w:t>
      </w:r>
      <w:bookmarkEnd w:id="15"/>
    </w:p>
    <w:p w14:paraId="01CF0C2A" w14:textId="77777777" w:rsidR="00CD072A" w:rsidRPr="009146AD" w:rsidRDefault="00CD072A" w:rsidP="00957E7E"/>
    <w:p w14:paraId="265564D3" w14:textId="78FBEEAA" w:rsidR="00004EB0" w:rsidRPr="00B219C2" w:rsidRDefault="00004EB0" w:rsidP="00957E7E">
      <w:bookmarkStart w:id="16" w:name="_Toc149155253"/>
      <w:bookmarkStart w:id="17" w:name="_Toc149648255"/>
      <w:bookmarkStart w:id="18" w:name="_Toc149651540"/>
      <w:bookmarkStart w:id="19" w:name="_Toc152661134"/>
      <w:bookmarkStart w:id="20" w:name="_Toc152671701"/>
      <w:bookmarkStart w:id="21" w:name="_Toc152858460"/>
      <w:bookmarkStart w:id="22" w:name="_Toc153182651"/>
      <w:bookmarkStart w:id="23" w:name="_Toc153182704"/>
      <w:bookmarkStart w:id="24" w:name="_Toc153182809"/>
      <w:bookmarkStart w:id="25" w:name="_Toc153196796"/>
      <w:bookmarkStart w:id="26" w:name="_Toc149155254"/>
      <w:bookmarkStart w:id="27" w:name="_Toc149155255"/>
      <w:bookmarkStart w:id="28" w:name="_Toc149155256"/>
      <w:bookmarkEnd w:id="16"/>
      <w:bookmarkEnd w:id="17"/>
      <w:bookmarkEnd w:id="18"/>
      <w:bookmarkEnd w:id="19"/>
      <w:bookmarkEnd w:id="20"/>
      <w:bookmarkEnd w:id="21"/>
      <w:bookmarkEnd w:id="22"/>
      <w:bookmarkEnd w:id="23"/>
      <w:bookmarkEnd w:id="24"/>
      <w:bookmarkEnd w:id="25"/>
      <w:bookmarkEnd w:id="26"/>
      <w:bookmarkEnd w:id="27"/>
      <w:bookmarkEnd w:id="28"/>
    </w:p>
    <w:p w14:paraId="43FB6D05" w14:textId="77777777" w:rsidR="007B0E93" w:rsidRPr="007B0E93" w:rsidRDefault="007B0E93" w:rsidP="007B0E93">
      <w:pPr>
        <w:pStyle w:val="Paragraphedeliste"/>
        <w:numPr>
          <w:ilvl w:val="0"/>
          <w:numId w:val="25"/>
        </w:numPr>
        <w:tabs>
          <w:tab w:val="left" w:pos="559"/>
        </w:tabs>
        <w:outlineLvl w:val="1"/>
        <w:rPr>
          <w:b/>
          <w:bCs/>
          <w:vanish/>
          <w:color w:val="4F81BC"/>
          <w:sz w:val="28"/>
          <w:szCs w:val="28"/>
        </w:rPr>
      </w:pPr>
      <w:bookmarkStart w:id="29" w:name="_Toc179830799"/>
      <w:bookmarkStart w:id="30" w:name="_Toc198031304"/>
      <w:bookmarkStart w:id="31" w:name="_Toc198039736"/>
      <w:bookmarkStart w:id="32" w:name="_Toc198042671"/>
      <w:bookmarkEnd w:id="29"/>
      <w:bookmarkEnd w:id="30"/>
      <w:bookmarkEnd w:id="31"/>
      <w:bookmarkEnd w:id="32"/>
    </w:p>
    <w:p w14:paraId="0EA1723B" w14:textId="3F1606D6" w:rsidR="00B94BAE" w:rsidRPr="00AB7517" w:rsidRDefault="00C6566E" w:rsidP="007B0E93">
      <w:pPr>
        <w:pStyle w:val="Titre2"/>
      </w:pPr>
      <w:bookmarkStart w:id="33" w:name="_Toc198042672"/>
      <w:r w:rsidRPr="00AB7517">
        <w:t>–</w:t>
      </w:r>
      <w:r w:rsidR="00A57CB6" w:rsidRPr="00AB7517">
        <w:t xml:space="preserve"> </w:t>
      </w:r>
      <w:r w:rsidR="00B94BAE" w:rsidRPr="00AB7517">
        <w:t xml:space="preserve">Fiche action </w:t>
      </w:r>
      <w:r w:rsidR="00C24C38" w:rsidRPr="00AB7517">
        <w:t>n°1 : Appui aux activités et métiers de la mer</w:t>
      </w:r>
      <w:bookmarkEnd w:id="33"/>
    </w:p>
    <w:p w14:paraId="3FBB7955" w14:textId="12AFE50D" w:rsidR="00884647" w:rsidRDefault="00884647" w:rsidP="00884647">
      <w:pPr>
        <w:pStyle w:val="Titre3"/>
      </w:pPr>
      <w:bookmarkStart w:id="34" w:name="_Toc198042673"/>
      <w:r>
        <w:t>Logique d’intervention :</w:t>
      </w:r>
      <w:bookmarkEnd w:id="34"/>
      <w:r w:rsidR="000B5850">
        <w:t xml:space="preserve"> </w:t>
      </w:r>
    </w:p>
    <w:p w14:paraId="6954B3F5" w14:textId="20AAC890" w:rsidR="00A57CB6" w:rsidRPr="00884647" w:rsidRDefault="00B94BAE" w:rsidP="00884647">
      <w:pPr>
        <w:pStyle w:val="Titre4"/>
      </w:pPr>
      <w:r w:rsidRPr="00884647">
        <w:t>Objectifs stratégiques et opérationnels :</w:t>
      </w:r>
    </w:p>
    <w:p w14:paraId="0A39EFBB" w14:textId="4DA8A5BF" w:rsidR="6C3F1118" w:rsidRDefault="6C3F1118">
      <w:r w:rsidRPr="588AE843">
        <w:rPr>
          <w:rFonts w:eastAsia="Garamond" w:cs="Garamond"/>
        </w:rPr>
        <w:t xml:space="preserve">Renforcer la compétitivité et la durabilité des activités de l’économie bleue du territoire en : </w:t>
      </w:r>
    </w:p>
    <w:p w14:paraId="4AAE5DF9" w14:textId="28BCE21F" w:rsidR="6C3F1118" w:rsidRDefault="6C3F1118" w:rsidP="588AE843">
      <w:pPr>
        <w:pStyle w:val="Paragraphedeliste"/>
        <w:numPr>
          <w:ilvl w:val="0"/>
          <w:numId w:val="31"/>
        </w:numPr>
        <w:rPr>
          <w:rFonts w:eastAsia="Garamond" w:cs="Garamond"/>
        </w:rPr>
      </w:pPr>
      <w:r w:rsidRPr="588AE843">
        <w:rPr>
          <w:rFonts w:eastAsia="Garamond" w:cs="Garamond"/>
        </w:rPr>
        <w:t xml:space="preserve">Assurant le renouvellement et renforçant l’organisation des professionnels </w:t>
      </w:r>
    </w:p>
    <w:p w14:paraId="7FDFEEBB" w14:textId="79E59842" w:rsidR="6C3F1118" w:rsidRDefault="6C3F1118" w:rsidP="588AE843">
      <w:pPr>
        <w:pStyle w:val="Paragraphedeliste"/>
        <w:numPr>
          <w:ilvl w:val="0"/>
          <w:numId w:val="31"/>
        </w:numPr>
        <w:rPr>
          <w:rFonts w:eastAsia="Garamond" w:cs="Garamond"/>
        </w:rPr>
      </w:pPr>
      <w:r w:rsidRPr="588AE843">
        <w:rPr>
          <w:rFonts w:eastAsia="Garamond" w:cs="Garamond"/>
        </w:rPr>
        <w:t xml:space="preserve">Favorisant la diversification des activités et des revenus des pêcheurs et aquaculteurs professionnels </w:t>
      </w:r>
    </w:p>
    <w:p w14:paraId="52A53314" w14:textId="02C3D420" w:rsidR="6C3F1118" w:rsidRDefault="6C3F1118" w:rsidP="588AE843">
      <w:pPr>
        <w:pStyle w:val="Paragraphedeliste"/>
        <w:numPr>
          <w:ilvl w:val="0"/>
          <w:numId w:val="31"/>
        </w:numPr>
        <w:rPr>
          <w:rFonts w:eastAsia="Garamond" w:cs="Garamond"/>
        </w:rPr>
      </w:pPr>
      <w:r w:rsidRPr="588AE843">
        <w:rPr>
          <w:rFonts w:eastAsia="Garamond" w:cs="Garamond"/>
        </w:rPr>
        <w:t xml:space="preserve">Accompagnant les initiatives entrepreneuriales innovantes autour de la mer </w:t>
      </w:r>
    </w:p>
    <w:p w14:paraId="411B99D1" w14:textId="3D0F0345" w:rsidR="6C3F1118" w:rsidRDefault="6C3F1118" w:rsidP="588AE843">
      <w:pPr>
        <w:pStyle w:val="Paragraphedeliste"/>
        <w:numPr>
          <w:ilvl w:val="0"/>
          <w:numId w:val="31"/>
        </w:numPr>
        <w:rPr>
          <w:rFonts w:eastAsia="Garamond" w:cs="Garamond"/>
        </w:rPr>
      </w:pPr>
      <w:r w:rsidRPr="588AE843">
        <w:rPr>
          <w:rFonts w:eastAsia="Garamond" w:cs="Garamond"/>
        </w:rPr>
        <w:t>Favorisant l’implantation de nouvelles structures aquacoles</w:t>
      </w:r>
    </w:p>
    <w:p w14:paraId="29D76954" w14:textId="77777777" w:rsidR="00B94BAE" w:rsidRDefault="00B94BAE" w:rsidP="00957E7E"/>
    <w:p w14:paraId="68923E8D" w14:textId="564A0D36" w:rsidR="00764E37" w:rsidRPr="00B219C2" w:rsidRDefault="00884647" w:rsidP="00884647">
      <w:pPr>
        <w:pStyle w:val="Titre4"/>
      </w:pPr>
      <w:r w:rsidRPr="00884647">
        <w:t>Effets attendus sur les zones de pêche et/ou d’aquaculture</w:t>
      </w:r>
      <w:r>
        <w:t> :</w:t>
      </w:r>
    </w:p>
    <w:p w14:paraId="21AC0774" w14:textId="169AFE83" w:rsidR="169F7883" w:rsidRDefault="169F7883" w:rsidP="588AE843">
      <w:pPr>
        <w:pStyle w:val="Paragraphedeliste"/>
        <w:numPr>
          <w:ilvl w:val="0"/>
          <w:numId w:val="30"/>
        </w:numPr>
        <w:rPr>
          <w:rFonts w:eastAsia="Garamond" w:cs="Garamond"/>
        </w:rPr>
      </w:pPr>
      <w:r w:rsidRPr="588AE843">
        <w:rPr>
          <w:rFonts w:eastAsia="Garamond" w:cs="Garamond"/>
        </w:rPr>
        <w:t xml:space="preserve">Une meilleure structuration des professionnels de la mer </w:t>
      </w:r>
    </w:p>
    <w:p w14:paraId="49C19535" w14:textId="7A745D33" w:rsidR="169F7883" w:rsidRDefault="169F7883" w:rsidP="588AE843">
      <w:pPr>
        <w:pStyle w:val="Paragraphedeliste"/>
        <w:numPr>
          <w:ilvl w:val="0"/>
          <w:numId w:val="30"/>
        </w:numPr>
        <w:rPr>
          <w:rFonts w:eastAsia="Garamond" w:cs="Garamond"/>
        </w:rPr>
      </w:pPr>
      <w:r w:rsidRPr="588AE843">
        <w:rPr>
          <w:rFonts w:eastAsia="Garamond" w:cs="Garamond"/>
        </w:rPr>
        <w:t xml:space="preserve">Une sensibilisation de la population aux activités et métiers de la mer </w:t>
      </w:r>
    </w:p>
    <w:p w14:paraId="35909804" w14:textId="00F732DA" w:rsidR="169F7883" w:rsidRDefault="169F7883" w:rsidP="588AE843">
      <w:pPr>
        <w:pStyle w:val="Paragraphedeliste"/>
        <w:numPr>
          <w:ilvl w:val="0"/>
          <w:numId w:val="30"/>
        </w:numPr>
        <w:rPr>
          <w:rFonts w:eastAsia="Garamond" w:cs="Garamond"/>
        </w:rPr>
      </w:pPr>
      <w:r w:rsidRPr="588AE843">
        <w:rPr>
          <w:rFonts w:eastAsia="Garamond" w:cs="Garamond"/>
        </w:rPr>
        <w:t>La création de nouvelles activités hors pêche</w:t>
      </w:r>
    </w:p>
    <w:p w14:paraId="3F5F28C0" w14:textId="77777777" w:rsidR="00A57CB6" w:rsidRPr="00B219C2" w:rsidRDefault="00A57CB6" w:rsidP="00957E7E">
      <w:pPr>
        <w:pStyle w:val="Corpsdetexte"/>
      </w:pPr>
    </w:p>
    <w:p w14:paraId="7E31606D" w14:textId="11E0D69D" w:rsidR="00C6566E" w:rsidRDefault="00884647" w:rsidP="00884647">
      <w:pPr>
        <w:pStyle w:val="Titre4"/>
      </w:pPr>
      <w:r w:rsidRPr="00884647">
        <w:t>T</w:t>
      </w:r>
      <w:r>
        <w:t>ype et description des projets attendus dans le cadre du présent AAP :</w:t>
      </w:r>
    </w:p>
    <w:p w14:paraId="288D1774" w14:textId="5BE7C873" w:rsidR="00C6566E" w:rsidRDefault="4B8D8139" w:rsidP="588AE843">
      <w:pPr>
        <w:pStyle w:val="Paragraphedeliste"/>
        <w:numPr>
          <w:ilvl w:val="0"/>
          <w:numId w:val="29"/>
        </w:numPr>
        <w:rPr>
          <w:rFonts w:eastAsia="Garamond" w:cs="Garamond"/>
        </w:rPr>
      </w:pPr>
      <w:r w:rsidRPr="588AE843">
        <w:rPr>
          <w:rFonts w:eastAsia="Garamond" w:cs="Garamond"/>
        </w:rPr>
        <w:t xml:space="preserve">Actions collectives d’ingénierie, d’information, de formation et de mise en réseau des professionnels du territoire du Nord Basse-Terre </w:t>
      </w:r>
    </w:p>
    <w:p w14:paraId="0D32F5BD" w14:textId="4F2A1F0D" w:rsidR="00C6566E" w:rsidRDefault="4B8D8139" w:rsidP="588AE843">
      <w:pPr>
        <w:pStyle w:val="Paragraphedeliste"/>
        <w:numPr>
          <w:ilvl w:val="0"/>
          <w:numId w:val="29"/>
        </w:numPr>
        <w:rPr>
          <w:rFonts w:eastAsia="Garamond" w:cs="Garamond"/>
        </w:rPr>
      </w:pPr>
      <w:r w:rsidRPr="588AE843">
        <w:rPr>
          <w:rFonts w:eastAsia="Garamond" w:cs="Garamond"/>
        </w:rPr>
        <w:t xml:space="preserve">Actions de benchmarking visant à connaître, comprendre et comparer le développement du secteur de la pêche et de l’aquaculture dans d’autres territoires </w:t>
      </w:r>
    </w:p>
    <w:p w14:paraId="1C56EBCA" w14:textId="200C3F3D" w:rsidR="00C6566E" w:rsidRDefault="4B8D8139" w:rsidP="588AE843">
      <w:pPr>
        <w:pStyle w:val="Paragraphedeliste"/>
        <w:numPr>
          <w:ilvl w:val="0"/>
          <w:numId w:val="29"/>
        </w:numPr>
        <w:rPr>
          <w:rFonts w:eastAsia="Garamond" w:cs="Garamond"/>
        </w:rPr>
      </w:pPr>
      <w:r w:rsidRPr="588AE843">
        <w:rPr>
          <w:rFonts w:eastAsia="Garamond" w:cs="Garamond"/>
        </w:rPr>
        <w:t xml:space="preserve">Ingénierie d’installation à l’aquaculture, y compris l’algoculture, hors investissements productifs soutenus dans le cadre de l’OS 2.1 du FEAMPA : réalisation d’études préalables </w:t>
      </w:r>
    </w:p>
    <w:p w14:paraId="28EA99A5" w14:textId="072ACFE2" w:rsidR="00C6566E" w:rsidRDefault="4B8D8139" w:rsidP="588AE843">
      <w:pPr>
        <w:pStyle w:val="Paragraphedeliste"/>
        <w:numPr>
          <w:ilvl w:val="0"/>
          <w:numId w:val="29"/>
        </w:numPr>
        <w:rPr>
          <w:rFonts w:eastAsia="Garamond" w:cs="Garamond"/>
        </w:rPr>
      </w:pPr>
      <w:r w:rsidRPr="588AE843">
        <w:rPr>
          <w:rFonts w:eastAsia="Garamond" w:cs="Garamond"/>
        </w:rPr>
        <w:t xml:space="preserve">Investissements liés à la diversification des activités des entreprises de pêche : pescatourisme, transformation des produits </w:t>
      </w:r>
    </w:p>
    <w:p w14:paraId="683B8D80" w14:textId="266D4740" w:rsidR="00C6566E" w:rsidRDefault="4B8D8139" w:rsidP="588AE843">
      <w:pPr>
        <w:pStyle w:val="Paragraphedeliste"/>
        <w:numPr>
          <w:ilvl w:val="0"/>
          <w:numId w:val="29"/>
        </w:numPr>
        <w:rPr>
          <w:rFonts w:eastAsia="Garamond" w:cs="Garamond"/>
        </w:rPr>
      </w:pPr>
      <w:r w:rsidRPr="588AE843">
        <w:rPr>
          <w:rFonts w:eastAsia="Garamond" w:cs="Garamond"/>
        </w:rPr>
        <w:t xml:space="preserve">Actions de valorisation, de communication et de sensibilisation sur les métiers et produits de la mer en territoire du Nord Basse-Terre </w:t>
      </w:r>
    </w:p>
    <w:p w14:paraId="7D441AB4" w14:textId="39449A00" w:rsidR="00C6566E" w:rsidRDefault="4B8D8139" w:rsidP="588AE843">
      <w:pPr>
        <w:pStyle w:val="Paragraphedeliste"/>
        <w:numPr>
          <w:ilvl w:val="0"/>
          <w:numId w:val="29"/>
        </w:numPr>
        <w:rPr>
          <w:rFonts w:eastAsia="Garamond" w:cs="Garamond"/>
        </w:rPr>
      </w:pPr>
      <w:r w:rsidRPr="588AE843">
        <w:rPr>
          <w:rFonts w:eastAsia="Garamond" w:cs="Garamond"/>
        </w:rPr>
        <w:t>Investissements liés à l’implantation et au développement d’activités économiques et durables de l’économie bleue (hors pêche et aquaculture)</w:t>
      </w:r>
    </w:p>
    <w:p w14:paraId="0CBE4481" w14:textId="67B25BF8" w:rsidR="00C6566E" w:rsidRDefault="00C6566E" w:rsidP="588AE843"/>
    <w:p w14:paraId="28B472A6" w14:textId="7A85732E" w:rsidR="00C6566E" w:rsidRDefault="04F876F2" w:rsidP="588AE843">
      <w:r w:rsidRPr="588AE843">
        <w:t>Conformément à l’article 2.4 du règlement (UE) n°2021/1060 portant dispositions communes dit « RPDC » et au regard des indications du DAME : une opération constitue un projet ou groupe de projets, un contrat ou une action, sélectionné au titre des programmes concernés, mise en œuvre par un bénéficiaire, localisée sur un territoire donné. Une opération comprenant un investissement productif et/ou dans une infrastructure est soumise à des obligations de pérennité encadrées à l’article 65 du RPDC et rappelées dans la décision attributive de la subvention (aucune modification majeure dans les 5 ans suivant l’achèvement de l’opération).</w:t>
      </w:r>
    </w:p>
    <w:p w14:paraId="5196FEB7" w14:textId="77777777" w:rsidR="00884647" w:rsidRDefault="00884647" w:rsidP="00957E7E">
      <w:pPr>
        <w:pStyle w:val="Corpsdetexte"/>
      </w:pPr>
    </w:p>
    <w:p w14:paraId="014873E7" w14:textId="068A16B1" w:rsidR="00884647" w:rsidRDefault="00884647" w:rsidP="00884647">
      <w:pPr>
        <w:pStyle w:val="Titre4"/>
      </w:pPr>
      <w:r>
        <w:t>Bénéficiaires éligibles</w:t>
      </w:r>
      <w:r w:rsidR="004628B1">
        <w:t>*</w:t>
      </w:r>
      <w:r>
        <w:t xml:space="preserve"> (porteurs de projet) :</w:t>
      </w:r>
    </w:p>
    <w:p w14:paraId="71699E8D" w14:textId="1F546A47" w:rsidR="41CD1AEB" w:rsidRDefault="41CD1AEB">
      <w:r w:rsidRPr="588AE843">
        <w:rPr>
          <w:rFonts w:eastAsia="Garamond" w:cs="Garamond"/>
        </w:rPr>
        <w:t xml:space="preserve">Collectivités territoriales et leurs groupements </w:t>
      </w:r>
    </w:p>
    <w:p w14:paraId="6440526F" w14:textId="37546F41" w:rsidR="41CD1AEB" w:rsidRDefault="41CD1AEB">
      <w:r w:rsidRPr="588AE843">
        <w:rPr>
          <w:rFonts w:eastAsia="Garamond" w:cs="Garamond"/>
        </w:rPr>
        <w:t xml:space="preserve">Etablissements publics </w:t>
      </w:r>
    </w:p>
    <w:p w14:paraId="40717D90" w14:textId="1A95C908" w:rsidR="41CD1AEB" w:rsidRDefault="41CD1AEB">
      <w:r w:rsidRPr="588AE843">
        <w:rPr>
          <w:rFonts w:eastAsia="Garamond" w:cs="Garamond"/>
        </w:rPr>
        <w:t xml:space="preserve">Entreprises </w:t>
      </w:r>
    </w:p>
    <w:p w14:paraId="2860DA4A" w14:textId="3F43D985" w:rsidR="41CD1AEB" w:rsidRDefault="41CD1AEB">
      <w:r w:rsidRPr="588AE843">
        <w:rPr>
          <w:rFonts w:eastAsia="Garamond" w:cs="Garamond"/>
        </w:rPr>
        <w:t>Associations loi 1901</w:t>
      </w:r>
    </w:p>
    <w:p w14:paraId="16B5C068" w14:textId="3029A308" w:rsidR="00884647" w:rsidRDefault="00884647" w:rsidP="00957E7E">
      <w:pPr>
        <w:pStyle w:val="Corpsdetexte"/>
      </w:pPr>
    </w:p>
    <w:p w14:paraId="71205181" w14:textId="530ACD6A" w:rsidR="004628B1" w:rsidRDefault="004628B1" w:rsidP="004628B1">
      <w:pPr>
        <w:pStyle w:val="Titre4"/>
      </w:pPr>
      <w:r>
        <w:t>Bénéficiaires finaux visés :</w:t>
      </w:r>
    </w:p>
    <w:p w14:paraId="165B5524" w14:textId="72078200" w:rsidR="4BECA3AA" w:rsidRDefault="4BECA3AA">
      <w:r w:rsidRPr="588AE843">
        <w:rPr>
          <w:rFonts w:eastAsia="Garamond" w:cs="Garamond"/>
        </w:rPr>
        <w:t xml:space="preserve">Population du Nord Basse-Terre </w:t>
      </w:r>
    </w:p>
    <w:p w14:paraId="6E504A30" w14:textId="02D9DBDC" w:rsidR="4BECA3AA" w:rsidRDefault="4BECA3AA">
      <w:r w:rsidRPr="588AE843">
        <w:rPr>
          <w:rFonts w:eastAsia="Garamond" w:cs="Garamond"/>
        </w:rPr>
        <w:t xml:space="preserve">Socioprofessionnels </w:t>
      </w:r>
    </w:p>
    <w:p w14:paraId="33D1D572" w14:textId="01591117" w:rsidR="4BECA3AA" w:rsidRDefault="4BECA3AA">
      <w:r w:rsidRPr="588AE843">
        <w:rPr>
          <w:rFonts w:eastAsia="Garamond" w:cs="Garamond"/>
        </w:rPr>
        <w:t>Visiteurs</w:t>
      </w:r>
    </w:p>
    <w:p w14:paraId="48603A3B" w14:textId="2EA6B87C" w:rsidR="00884647" w:rsidRDefault="00884647" w:rsidP="00957E7E">
      <w:pPr>
        <w:pStyle w:val="Corpsdetexte"/>
      </w:pPr>
    </w:p>
    <w:p w14:paraId="4D0038B9" w14:textId="5C039DF0" w:rsidR="00884647" w:rsidRDefault="00884647" w:rsidP="00884647">
      <w:pPr>
        <w:pStyle w:val="Titre4"/>
      </w:pPr>
      <w:r w:rsidRPr="00884647">
        <w:t>Modalités d’évaluation</w:t>
      </w:r>
      <w:r w:rsidR="004628B1">
        <w:t> :</w:t>
      </w:r>
    </w:p>
    <w:p w14:paraId="59E7006C" w14:textId="68C6DE85" w:rsidR="002C49D0" w:rsidRDefault="00884647" w:rsidP="00957E7E">
      <w:pPr>
        <w:pStyle w:val="Corpsdetexte"/>
      </w:pPr>
      <w:r>
        <w:t>L</w:t>
      </w:r>
      <w:r w:rsidR="00C6566E">
        <w:t xml:space="preserve">es projets </w:t>
      </w:r>
      <w:r w:rsidR="005B6A3B">
        <w:t xml:space="preserve">doivent </w:t>
      </w:r>
      <w:r w:rsidR="00F4097F">
        <w:t xml:space="preserve">s’inscrire en cohérence et contribuer aux </w:t>
      </w:r>
      <w:r w:rsidR="00F4097F" w:rsidRPr="00B219C2">
        <w:rPr>
          <w:b/>
        </w:rPr>
        <w:t>indicateurs</w:t>
      </w:r>
      <w:r w:rsidR="00F4097F">
        <w:t xml:space="preserve"> </w:t>
      </w:r>
      <w:r>
        <w:t>suivants</w:t>
      </w:r>
      <w:r w:rsidR="00F4097F">
        <w:t xml:space="preserve"> : </w:t>
      </w:r>
    </w:p>
    <w:p w14:paraId="30537487" w14:textId="77777777" w:rsidR="00884647" w:rsidRDefault="00884647" w:rsidP="00957E7E">
      <w:pPr>
        <w:pStyle w:val="Corpsdetexte"/>
      </w:pPr>
    </w:p>
    <w:tbl>
      <w:tblPr>
        <w:tblStyle w:val="Grilledutableau"/>
        <w:tblW w:w="9869" w:type="dxa"/>
        <w:tblLook w:val="04A0" w:firstRow="1" w:lastRow="0" w:firstColumn="1" w:lastColumn="0" w:noHBand="0" w:noVBand="1"/>
      </w:tblPr>
      <w:tblGrid>
        <w:gridCol w:w="1445"/>
        <w:gridCol w:w="2595"/>
        <w:gridCol w:w="2306"/>
        <w:gridCol w:w="3523"/>
      </w:tblGrid>
      <w:tr w:rsidR="00F4097F" w14:paraId="6B1C7735" w14:textId="327E676E" w:rsidTr="588AE843">
        <w:tc>
          <w:tcPr>
            <w:tcW w:w="1445" w:type="dxa"/>
            <w:shd w:val="clear" w:color="auto" w:fill="D9D9D9" w:themeFill="background1" w:themeFillShade="D9"/>
          </w:tcPr>
          <w:p w14:paraId="592070F0" w14:textId="7DCF0FF8" w:rsidR="00F4097F" w:rsidRDefault="00F4097F" w:rsidP="00957E7E">
            <w:pPr>
              <w:pStyle w:val="Corpsdetexte"/>
            </w:pPr>
            <w:r>
              <w:t>Type d’indicateur</w:t>
            </w:r>
          </w:p>
        </w:tc>
        <w:tc>
          <w:tcPr>
            <w:tcW w:w="2595" w:type="dxa"/>
            <w:shd w:val="clear" w:color="auto" w:fill="D9D9D9" w:themeFill="background1" w:themeFillShade="D9"/>
          </w:tcPr>
          <w:p w14:paraId="3C50292B" w14:textId="46CEAD68" w:rsidR="00F4097F" w:rsidRPr="00F50ED5" w:rsidRDefault="00F4097F" w:rsidP="00957E7E">
            <w:pPr>
              <w:pStyle w:val="Corpsdetexte"/>
            </w:pPr>
            <w:r>
              <w:t>Indicateur</w:t>
            </w:r>
          </w:p>
        </w:tc>
        <w:tc>
          <w:tcPr>
            <w:tcW w:w="2306" w:type="dxa"/>
            <w:shd w:val="clear" w:color="auto" w:fill="D9D9D9" w:themeFill="background1" w:themeFillShade="D9"/>
          </w:tcPr>
          <w:p w14:paraId="6A481A0E" w14:textId="33F6D230" w:rsidR="00F4097F" w:rsidRPr="00F50ED5" w:rsidRDefault="00F4097F" w:rsidP="00957E7E">
            <w:pPr>
              <w:pStyle w:val="Corpsdetexte"/>
            </w:pPr>
            <w:r>
              <w:t>Unité de mesure</w:t>
            </w:r>
          </w:p>
        </w:tc>
        <w:tc>
          <w:tcPr>
            <w:tcW w:w="3523" w:type="dxa"/>
            <w:shd w:val="clear" w:color="auto" w:fill="D9D9D9" w:themeFill="background1" w:themeFillShade="D9"/>
          </w:tcPr>
          <w:p w14:paraId="3652C06D" w14:textId="355A695B" w:rsidR="00F4097F" w:rsidRDefault="00F8137D" w:rsidP="00957E7E">
            <w:pPr>
              <w:pStyle w:val="Corpsdetexte"/>
            </w:pPr>
            <w:r>
              <w:t>Précisions méthodologiques</w:t>
            </w:r>
          </w:p>
        </w:tc>
      </w:tr>
      <w:tr w:rsidR="00884647" w14:paraId="30A26F91" w14:textId="77777777" w:rsidTr="588AE843">
        <w:tc>
          <w:tcPr>
            <w:tcW w:w="1445" w:type="dxa"/>
          </w:tcPr>
          <w:p w14:paraId="70A566F4" w14:textId="23A64A76" w:rsidR="00884647" w:rsidRDefault="4C814BFF" w:rsidP="00957E7E">
            <w:pPr>
              <w:pStyle w:val="Corpsdetexte"/>
            </w:pPr>
            <w:r>
              <w:t>Résultat</w:t>
            </w:r>
          </w:p>
        </w:tc>
        <w:tc>
          <w:tcPr>
            <w:tcW w:w="2595" w:type="dxa"/>
          </w:tcPr>
          <w:p w14:paraId="146B812D" w14:textId="76ED9AF3" w:rsidR="00884647" w:rsidRDefault="4C814BFF" w:rsidP="588AE843">
            <w:r w:rsidRPr="588AE843">
              <w:t>Emplois créés ou maintenus</w:t>
            </w:r>
          </w:p>
        </w:tc>
        <w:tc>
          <w:tcPr>
            <w:tcW w:w="2306" w:type="dxa"/>
            <w:vAlign w:val="center"/>
          </w:tcPr>
          <w:p w14:paraId="7B47496D" w14:textId="10EAFA90" w:rsidR="00884647" w:rsidRDefault="24D81921" w:rsidP="588AE843">
            <w:pPr>
              <w:jc w:val="left"/>
            </w:pPr>
            <w:r w:rsidRPr="588AE843">
              <w:t>Nombre d’emplois</w:t>
            </w:r>
          </w:p>
        </w:tc>
        <w:tc>
          <w:tcPr>
            <w:tcW w:w="3523" w:type="dxa"/>
          </w:tcPr>
          <w:p w14:paraId="78D8CFA2" w14:textId="2E18D592" w:rsidR="00884647" w:rsidRPr="00F50ED5" w:rsidRDefault="7E9CF4A5" w:rsidP="588AE843">
            <w:r w:rsidRPr="588AE843">
              <w:t>Sur la base de justificatifs d’embauche ou attestation signée (CDI, CDD &gt; 6 mois, création d’auto-entreprise liée au projet)</w:t>
            </w:r>
          </w:p>
        </w:tc>
      </w:tr>
      <w:tr w:rsidR="00884647" w14:paraId="27A187F0" w14:textId="77777777" w:rsidTr="588AE843">
        <w:tc>
          <w:tcPr>
            <w:tcW w:w="1445" w:type="dxa"/>
          </w:tcPr>
          <w:p w14:paraId="629ECEF0" w14:textId="32548979" w:rsidR="00884647" w:rsidRDefault="4C814BFF" w:rsidP="00957E7E">
            <w:pPr>
              <w:pStyle w:val="Corpsdetexte"/>
            </w:pPr>
            <w:r>
              <w:t>Résultat</w:t>
            </w:r>
          </w:p>
        </w:tc>
        <w:tc>
          <w:tcPr>
            <w:tcW w:w="2595" w:type="dxa"/>
          </w:tcPr>
          <w:p w14:paraId="0175AF0C" w14:textId="3B2CA46C" w:rsidR="00884647" w:rsidRDefault="4C814BFF" w:rsidP="588AE843">
            <w:r w:rsidRPr="588AE843">
              <w:t>Actions contribuant au bon état écologique, notamment à la restauration et la conservation de la nature, à la protection des écosystèmes, à la biodiversité et à la santé et au bien-être des poissons</w:t>
            </w:r>
          </w:p>
        </w:tc>
        <w:tc>
          <w:tcPr>
            <w:tcW w:w="2306" w:type="dxa"/>
            <w:vAlign w:val="center"/>
          </w:tcPr>
          <w:p w14:paraId="1AC91B61" w14:textId="634CF7B0" w:rsidR="00884647" w:rsidRDefault="5909E58C" w:rsidP="588AE843">
            <w:pPr>
              <w:jc w:val="left"/>
            </w:pPr>
            <w:r w:rsidRPr="588AE843">
              <w:t>Nombre d’actions mises en œuvre</w:t>
            </w:r>
          </w:p>
        </w:tc>
        <w:tc>
          <w:tcPr>
            <w:tcW w:w="3523" w:type="dxa"/>
          </w:tcPr>
          <w:p w14:paraId="302C1EAC" w14:textId="3687BEE3" w:rsidR="00884647" w:rsidRPr="00F50ED5" w:rsidRDefault="3B0625AF" w:rsidP="588AE843">
            <w:r w:rsidRPr="588AE843">
              <w:t>Comptabilisation des actions de type nettoyage, replantation, mise en place de dispositifs écoresponsables</w:t>
            </w:r>
          </w:p>
        </w:tc>
      </w:tr>
      <w:tr w:rsidR="00884647" w14:paraId="45F4812B" w14:textId="77777777" w:rsidTr="588AE843">
        <w:tc>
          <w:tcPr>
            <w:tcW w:w="1445" w:type="dxa"/>
          </w:tcPr>
          <w:p w14:paraId="7AE8BD0A" w14:textId="2FA4F421" w:rsidR="00884647" w:rsidRDefault="4C814BFF" w:rsidP="00957E7E">
            <w:pPr>
              <w:pStyle w:val="Corpsdetexte"/>
            </w:pPr>
            <w:r>
              <w:t>Résultat</w:t>
            </w:r>
          </w:p>
        </w:tc>
        <w:tc>
          <w:tcPr>
            <w:tcW w:w="2595" w:type="dxa"/>
          </w:tcPr>
          <w:p w14:paraId="4DA92FB1" w14:textId="3B73BF28" w:rsidR="00884647" w:rsidRDefault="4C814BFF" w:rsidP="588AE843">
            <w:r w:rsidRPr="588AE843">
              <w:t>Entités bénéficiant d’activités de promotion et d’information</w:t>
            </w:r>
          </w:p>
        </w:tc>
        <w:tc>
          <w:tcPr>
            <w:tcW w:w="2306" w:type="dxa"/>
            <w:vAlign w:val="center"/>
          </w:tcPr>
          <w:p w14:paraId="6E976FB1" w14:textId="6B32F6BB" w:rsidR="00884647" w:rsidRDefault="519BB90E" w:rsidP="588AE843">
            <w:pPr>
              <w:jc w:val="left"/>
            </w:pPr>
            <w:r w:rsidRPr="588AE843">
              <w:t>Nombre d’emplois</w:t>
            </w:r>
          </w:p>
        </w:tc>
        <w:tc>
          <w:tcPr>
            <w:tcW w:w="3523" w:type="dxa"/>
          </w:tcPr>
          <w:p w14:paraId="42A4C3B3" w14:textId="00CF2C5C" w:rsidR="00884647" w:rsidRPr="00F50ED5" w:rsidRDefault="3313D92E" w:rsidP="588AE843">
            <w:r w:rsidRPr="588AE843">
              <w:t>Comptage des structures cibles touchées par les campagnes de sensibilisation, formations, animations ou supports produits et diffusés</w:t>
            </w:r>
          </w:p>
        </w:tc>
      </w:tr>
    </w:tbl>
    <w:p w14:paraId="5357652E" w14:textId="4EAD72CB" w:rsidR="588AE843" w:rsidRDefault="588AE843"/>
    <w:p w14:paraId="6D33D2E2" w14:textId="77777777" w:rsidR="00F8137D" w:rsidRDefault="00F8137D" w:rsidP="00957E7E">
      <w:pPr>
        <w:pStyle w:val="Corpsdetexte"/>
      </w:pPr>
    </w:p>
    <w:p w14:paraId="4E873682" w14:textId="784AEFC3" w:rsidR="00A8605E" w:rsidRPr="004628B1" w:rsidRDefault="00A8605E" w:rsidP="004628B1">
      <w:pPr>
        <w:jc w:val="left"/>
        <w:rPr>
          <w:rFonts w:asciiTheme="majorHAnsi" w:eastAsiaTheme="majorEastAsia" w:hAnsiTheme="majorHAnsi" w:cstheme="majorBidi"/>
          <w:i/>
          <w:iCs/>
          <w:color w:val="009999"/>
        </w:rPr>
      </w:pPr>
    </w:p>
    <w:p w14:paraId="0793436E" w14:textId="45C48076" w:rsidR="00A8605E" w:rsidRPr="00734109" w:rsidRDefault="00D35A25" w:rsidP="004628B1">
      <w:pPr>
        <w:pStyle w:val="Titre3"/>
      </w:pPr>
      <w:bookmarkStart w:id="35" w:name="_Toc198042674"/>
      <w:commentRangeStart w:id="36"/>
      <w:r>
        <w:t>Durée de mise en œuvre des projets</w:t>
      </w:r>
      <w:commentRangeEnd w:id="36"/>
      <w:r>
        <w:commentReference w:id="36"/>
      </w:r>
      <w:bookmarkEnd w:id="35"/>
    </w:p>
    <w:p w14:paraId="1D6F34C0" w14:textId="0A2F4836" w:rsidR="00D35A25" w:rsidRDefault="0318DA1F" w:rsidP="588AE843">
      <w:pPr>
        <w:spacing w:before="240" w:after="240"/>
      </w:pPr>
      <w:r w:rsidRPr="0A9FC174">
        <w:rPr>
          <w:rFonts w:eastAsia="Garamond" w:cs="Garamond"/>
        </w:rPr>
        <w:t xml:space="preserve">Les opérations sélectionnées dans le cadre du présent appel à projets devront impérativement être achevées dans un délai compatible avec les échéances fixées par la convention OI/GALPA. </w:t>
      </w:r>
      <w:del w:id="37" w:author="Daniel BLANCHARD" w:date="2025-06-04T14:09:00Z" w16du:dateUtc="2025-06-04T18:09:00Z">
        <w:r w:rsidRPr="0A9FC174" w:rsidDel="00471405">
          <w:rPr>
            <w:rFonts w:eastAsia="Garamond" w:cs="Garamond"/>
          </w:rPr>
          <w:delText xml:space="preserve">En particulier, toutes les dépenses liées au projet devront être réalisées et justifiées </w:delText>
        </w:r>
        <w:r w:rsidRPr="0A9FC174" w:rsidDel="00471405">
          <w:rPr>
            <w:rFonts w:eastAsia="Garamond" w:cs="Garamond"/>
            <w:b/>
            <w:bCs/>
          </w:rPr>
          <w:delText>au plus tard le 31 mars 2029</w:delText>
        </w:r>
        <w:r w:rsidRPr="0A9FC174" w:rsidDel="00471405">
          <w:rPr>
            <w:rFonts w:eastAsia="Garamond" w:cs="Garamond"/>
          </w:rPr>
          <w:delText xml:space="preserve">, afin de permettre au GALPA de transmettre les documents nécessaires au paiement à l’organisme intermédiaire </w:delText>
        </w:r>
        <w:r w:rsidRPr="0A9FC174" w:rsidDel="00471405">
          <w:rPr>
            <w:rFonts w:eastAsia="Garamond" w:cs="Garamond"/>
            <w:b/>
            <w:bCs/>
          </w:rPr>
          <w:delText>avant le 30 avril</w:delText>
        </w:r>
        <w:r w:rsidR="5202A5C3" w:rsidRPr="0A9FC174" w:rsidDel="00471405">
          <w:rPr>
            <w:rFonts w:eastAsia="Garamond" w:cs="Garamond"/>
            <w:b/>
            <w:bCs/>
          </w:rPr>
          <w:delText xml:space="preserve"> </w:delText>
        </w:r>
        <w:r w:rsidRPr="0A9FC174" w:rsidDel="00471405">
          <w:rPr>
            <w:rFonts w:eastAsia="Garamond" w:cs="Garamond"/>
            <w:b/>
            <w:bCs/>
          </w:rPr>
          <w:delText>2029</w:delText>
        </w:r>
        <w:r w:rsidRPr="0A9FC174" w:rsidDel="00471405">
          <w:rPr>
            <w:rFonts w:eastAsia="Garamond" w:cs="Garamond"/>
          </w:rPr>
          <w:delText>.</w:delText>
        </w:r>
      </w:del>
    </w:p>
    <w:p w14:paraId="55387958" w14:textId="441B39D9" w:rsidR="00D35A25" w:rsidRDefault="0318DA1F" w:rsidP="588AE843">
      <w:pPr>
        <w:spacing w:before="240" w:after="240"/>
      </w:pPr>
      <w:r w:rsidRPr="588AE843">
        <w:rPr>
          <w:rFonts w:eastAsia="Garamond" w:cs="Garamond"/>
        </w:rPr>
        <w:t>Il est fortement recommandé que les projets présentés adoptent un calendrier de réalisation réaliste et resserré. La durée de mise en œuvre devra permettre une exécution efficace et un suivi rigoureux, en cohérence avec les objectifs de consommation de l’enveloppe FEAMPA.</w:t>
      </w:r>
    </w:p>
    <w:p w14:paraId="28E35F4B" w14:textId="35414B89" w:rsidR="00D35A25" w:rsidRDefault="0318DA1F" w:rsidP="588AE843">
      <w:pPr>
        <w:spacing w:before="240" w:after="240"/>
      </w:pPr>
      <w:r w:rsidRPr="588AE843">
        <w:rPr>
          <w:rFonts w:eastAsia="Garamond" w:cs="Garamond"/>
        </w:rPr>
        <w:t>Le GALPA pourra, en fonction du rythme d’exécution des projets financés, envisager le lancement d’appels à projets complémentaires avant la fin de la période de programmation.</w:t>
      </w:r>
    </w:p>
    <w:p w14:paraId="6A8DF0C2" w14:textId="607B9EF5" w:rsidR="002F3E8B" w:rsidRDefault="002F3E8B" w:rsidP="00E15CEC">
      <w:pPr>
        <w:spacing w:line="276" w:lineRule="auto"/>
      </w:pPr>
    </w:p>
    <w:p w14:paraId="356982F6" w14:textId="50FCB4B7" w:rsidR="00291980" w:rsidRDefault="00D51162" w:rsidP="00E15CEC">
      <w:pPr>
        <w:pStyle w:val="Corpsdetexte"/>
        <w:spacing w:line="276" w:lineRule="auto"/>
      </w:pPr>
      <w:commentRangeStart w:id="38"/>
      <w:r>
        <w:t>Point de vigilance : </w:t>
      </w:r>
    </w:p>
    <w:p w14:paraId="747E5440" w14:textId="5FF2CC71" w:rsidR="002E3F6C" w:rsidRDefault="002E3F6C" w:rsidP="008C176F">
      <w:pPr>
        <w:pStyle w:val="Corpsdetexte"/>
        <w:numPr>
          <w:ilvl w:val="2"/>
          <w:numId w:val="16"/>
        </w:numPr>
        <w:spacing w:line="276" w:lineRule="auto"/>
      </w:pPr>
      <w:r>
        <w:t xml:space="preserve">Les pré-demandes d’aides, déposées dans l’attente de l’ouverture opérationnelle de la mesure, </w:t>
      </w:r>
      <w:r w:rsidR="004853FD">
        <w:t xml:space="preserve">doivent </w:t>
      </w:r>
      <w:r>
        <w:t>faire l’objet d’un dépôt formel dans le cadre du présent AAP ;</w:t>
      </w:r>
    </w:p>
    <w:p w14:paraId="224F6942" w14:textId="42D0C1B3" w:rsidR="002E3F6C" w:rsidRDefault="00D51162" w:rsidP="008C176F">
      <w:pPr>
        <w:pStyle w:val="Corpsdetexte"/>
        <w:numPr>
          <w:ilvl w:val="2"/>
          <w:numId w:val="16"/>
        </w:numPr>
        <w:spacing w:line="276" w:lineRule="auto"/>
      </w:pPr>
      <w:r>
        <w:t>L</w:t>
      </w:r>
      <w:r w:rsidR="002E3F6C">
        <w:t>es candidatures déposées en réponse au présent AAP peuvent intégrer d</w:t>
      </w:r>
      <w:r>
        <w:t xml:space="preserve">es dépenses réalisées avant le </w:t>
      </w:r>
      <w:r w:rsidR="001B6AEA">
        <w:t>lance</w:t>
      </w:r>
      <w:r w:rsidR="002E3F6C">
        <w:t>ment de l’AAP, pour autant que l’opération ne soit pas achevée au moment de son dépôt ;</w:t>
      </w:r>
    </w:p>
    <w:p w14:paraId="16180061" w14:textId="58A4BD0A" w:rsidR="002E3F6C" w:rsidRPr="00883693" w:rsidRDefault="002E3F6C" w:rsidP="002E3F6C">
      <w:pPr>
        <w:overflowPunct w:val="0"/>
        <w:spacing w:line="276" w:lineRule="auto"/>
        <w:rPr>
          <w:rFonts w:cs="LiberationSans"/>
          <w:b/>
        </w:rPr>
      </w:pPr>
      <w:r w:rsidRPr="00883693">
        <w:rPr>
          <w:b/>
        </w:rPr>
        <w:t xml:space="preserve">Toutefois, il convient de souligner que le processus d’instruction analysera l’éligibilité de l’opération notamment au regard de la règlementation en matière d’aides d’état. Si l’opération </w:t>
      </w:r>
      <w:r w:rsidR="008719DB" w:rsidRPr="00883693">
        <w:rPr>
          <w:rFonts w:cs="LiberationSans"/>
          <w:b/>
        </w:rPr>
        <w:t>relève</w:t>
      </w:r>
      <w:r w:rsidRPr="00883693">
        <w:rPr>
          <w:rFonts w:cs="LiberationSans"/>
          <w:b/>
        </w:rPr>
        <w:t xml:space="preserve"> du cadre règlementaire des aides d’Etat, et si l’aide doit présenter un effet incitatif, elle ne pourra être accordée dans le cas où les dépenses concernées auraient été réalisées avant la demande d’aide.</w:t>
      </w:r>
      <w:commentRangeEnd w:id="38"/>
      <w:r w:rsidR="008719DB" w:rsidRPr="00883693">
        <w:rPr>
          <w:rStyle w:val="Marquedecommentaire"/>
          <w:b/>
        </w:rPr>
        <w:commentReference w:id="38"/>
      </w:r>
    </w:p>
    <w:p w14:paraId="69A3CB63" w14:textId="77777777" w:rsidR="002E3F6C" w:rsidRDefault="002E3F6C" w:rsidP="002E3F6C"/>
    <w:p w14:paraId="06463D9E" w14:textId="76271195" w:rsidR="00D35A25" w:rsidRDefault="00D35A25" w:rsidP="00E15CEC">
      <w:pPr>
        <w:pStyle w:val="Titre3"/>
      </w:pPr>
      <w:bookmarkStart w:id="39" w:name="_Toc198042675"/>
      <w:r>
        <w:t>Les dispositions financières</w:t>
      </w:r>
      <w:bookmarkEnd w:id="39"/>
    </w:p>
    <w:p w14:paraId="3FF3AFD5" w14:textId="18985131" w:rsidR="00A8605E" w:rsidRDefault="00A8605E" w:rsidP="004628B1">
      <w:pPr>
        <w:pStyle w:val="Titre4"/>
      </w:pPr>
      <w:r>
        <w:t xml:space="preserve">Taux d’aide </w:t>
      </w:r>
    </w:p>
    <w:p w14:paraId="661FBD2F" w14:textId="4AFB310A" w:rsidR="00F07BC4" w:rsidRDefault="00F07BC4" w:rsidP="00F07BC4">
      <w:pPr>
        <w:pStyle w:val="Corpsdetexte"/>
        <w:spacing w:line="276" w:lineRule="auto"/>
      </w:pPr>
      <w:r>
        <w:t>Taux de cofinancement FEAMPA : jusqu’à 50% des aides publiques éligibles.</w:t>
      </w:r>
    </w:p>
    <w:p w14:paraId="6AA9ACD2" w14:textId="4FC21209" w:rsidR="00F07BC4" w:rsidRDefault="00F07BC4" w:rsidP="00F07BC4">
      <w:pPr>
        <w:pStyle w:val="Corpsdetexte"/>
        <w:spacing w:line="276" w:lineRule="auto"/>
      </w:pPr>
      <w:r>
        <w:t>Taux d’aide publique : jusqu’à 85% du coût total éligible de l’opération.</w:t>
      </w:r>
    </w:p>
    <w:p w14:paraId="0A57D64D" w14:textId="1E749D89" w:rsidR="00F07BC4" w:rsidRDefault="00F07BC4" w:rsidP="00F07BC4">
      <w:pPr>
        <w:pStyle w:val="Corpsdetexte"/>
        <w:spacing w:line="276" w:lineRule="auto"/>
      </w:pPr>
      <w:r>
        <w:t>Une majoration de 15% pourra être accordée aux opérations remplissant au moins un des critères suivants :</w:t>
      </w:r>
    </w:p>
    <w:p w14:paraId="66C4EB90" w14:textId="54DF3A2C" w:rsidR="00F07BC4" w:rsidRDefault="00671910" w:rsidP="008C176F">
      <w:pPr>
        <w:pStyle w:val="Corpsdetexte"/>
        <w:numPr>
          <w:ilvl w:val="0"/>
          <w:numId w:val="10"/>
        </w:numPr>
        <w:spacing w:line="276" w:lineRule="auto"/>
      </w:pPr>
      <w:r>
        <w:t>Être</w:t>
      </w:r>
      <w:r w:rsidR="00F07BC4">
        <w:t xml:space="preserve"> d’intérêt collectif</w:t>
      </w:r>
    </w:p>
    <w:p w14:paraId="2B8DD7DE" w14:textId="0C0A7C77" w:rsidR="00F07BC4" w:rsidRDefault="00671910" w:rsidP="008C176F">
      <w:pPr>
        <w:pStyle w:val="Corpsdetexte"/>
        <w:numPr>
          <w:ilvl w:val="0"/>
          <w:numId w:val="10"/>
        </w:numPr>
        <w:spacing w:line="276" w:lineRule="auto"/>
      </w:pPr>
      <w:r>
        <w:t>Avoir</w:t>
      </w:r>
      <w:r w:rsidR="00F07BC4">
        <w:t xml:space="preserve"> un bénéficiaire collectif</w:t>
      </w:r>
    </w:p>
    <w:p w14:paraId="2A845988" w14:textId="3302F7C1" w:rsidR="006E6EC3" w:rsidRDefault="00671910" w:rsidP="008C176F">
      <w:pPr>
        <w:pStyle w:val="Corpsdetexte"/>
        <w:numPr>
          <w:ilvl w:val="0"/>
          <w:numId w:val="10"/>
        </w:numPr>
        <w:spacing w:line="276" w:lineRule="auto"/>
      </w:pPr>
      <w:r>
        <w:t>Présenter</w:t>
      </w:r>
      <w:r w:rsidR="00F07BC4">
        <w:t xml:space="preserve"> des caractéristiques innovantes ou garantir un accès public à leurs résultats</w:t>
      </w:r>
    </w:p>
    <w:p w14:paraId="37C3F921" w14:textId="6D7806F0" w:rsidR="00507F29" w:rsidRDefault="00507F29" w:rsidP="00E15CEC">
      <w:pPr>
        <w:spacing w:line="276" w:lineRule="auto"/>
      </w:pPr>
    </w:p>
    <w:p w14:paraId="30AF1069" w14:textId="77777777" w:rsidR="004628B1" w:rsidRDefault="004628B1" w:rsidP="00E15CEC">
      <w:pPr>
        <w:spacing w:line="276" w:lineRule="auto"/>
      </w:pPr>
    </w:p>
    <w:p w14:paraId="6386B2B0" w14:textId="4603D326" w:rsidR="006E6EC3" w:rsidRDefault="004628B1" w:rsidP="004628B1">
      <w:pPr>
        <w:pStyle w:val="Titre4"/>
      </w:pPr>
      <w:r>
        <w:t>Montants plancher et plafond des demandes d’aide :</w:t>
      </w:r>
    </w:p>
    <w:p w14:paraId="48F425B1" w14:textId="14EA4B4E" w:rsidR="004628B1" w:rsidRDefault="004628B1" w:rsidP="00E15CEC">
      <w:pPr>
        <w:spacing w:line="276" w:lineRule="auto"/>
      </w:pPr>
    </w:p>
    <w:p w14:paraId="756F93BF" w14:textId="23219D89" w:rsidR="004628B1" w:rsidRDefault="004628B1" w:rsidP="004628B1">
      <w:commentRangeStart w:id="40"/>
      <w:r>
        <w:t>Plancher d’aide</w:t>
      </w:r>
      <w:r w:rsidR="00FC28DA">
        <w:t xml:space="preserve"> présentée :</w:t>
      </w:r>
      <w:r>
        <w:t xml:space="preserve"> 5 000€ HT par demande d’aide</w:t>
      </w:r>
      <w:r w:rsidR="00D51162">
        <w:t xml:space="preserve"> (total dépenses présentées)</w:t>
      </w:r>
    </w:p>
    <w:p w14:paraId="0B7F57C7" w14:textId="2BF6EE9C" w:rsidR="004628B1" w:rsidRDefault="004628B1" w:rsidP="004628B1">
      <w:r>
        <w:t>Plafond d’aide</w:t>
      </w:r>
      <w:r w:rsidR="00FC28DA">
        <w:t xml:space="preserve"> présentée :</w:t>
      </w:r>
      <w:r>
        <w:t xml:space="preserve"> 100 000€ HT par demande d’aide</w:t>
      </w:r>
      <w:commentRangeEnd w:id="40"/>
      <w:r>
        <w:commentReference w:id="40"/>
      </w:r>
      <w:r w:rsidR="00D51162">
        <w:t xml:space="preserve"> (total dépenses présentées)</w:t>
      </w:r>
    </w:p>
    <w:p w14:paraId="7B57AC40" w14:textId="77777777" w:rsidR="004628B1" w:rsidRDefault="004628B1" w:rsidP="00E15CEC">
      <w:pPr>
        <w:spacing w:line="276" w:lineRule="auto"/>
      </w:pPr>
    </w:p>
    <w:p w14:paraId="500FA327" w14:textId="29849C74" w:rsidR="00A8605E" w:rsidRDefault="00A8605E" w:rsidP="004628B1">
      <w:pPr>
        <w:pStyle w:val="Titre4"/>
      </w:pPr>
      <w:r>
        <w:t>Dépenses</w:t>
      </w:r>
      <w:r w:rsidR="006C3DCA">
        <w:t xml:space="preserve"> éligibles :</w:t>
      </w:r>
    </w:p>
    <w:p w14:paraId="6FD014BE" w14:textId="4AF36219" w:rsidR="003C7B71" w:rsidRPr="003816E6" w:rsidRDefault="003C7B71" w:rsidP="00957E7E">
      <w:pPr>
        <w:rPr>
          <w:b/>
          <w:bCs/>
          <w:color w:val="FFFFFF" w:themeColor="background1"/>
          <w:sz w:val="22"/>
        </w:rPr>
      </w:pPr>
    </w:p>
    <w:p w14:paraId="0A13FC46" w14:textId="706A7CED" w:rsidR="50C797A1" w:rsidRDefault="50C797A1">
      <w:r w:rsidRPr="588AE843">
        <w:rPr>
          <w:rFonts w:eastAsia="Garamond" w:cs="Garamond"/>
        </w:rPr>
        <w:t xml:space="preserve">Au sein de la catégorie des dépenses d’équipement, un investissement matériel relève de l’acquisition de biens tangibles et durables. </w:t>
      </w:r>
    </w:p>
    <w:p w14:paraId="682ACF1E" w14:textId="3FFA5D2F" w:rsidR="588AE843" w:rsidRDefault="588AE843" w:rsidP="588AE843">
      <w:pPr>
        <w:rPr>
          <w:rFonts w:eastAsia="Garamond" w:cs="Garamond"/>
        </w:rPr>
      </w:pPr>
    </w:p>
    <w:p w14:paraId="6B009E21" w14:textId="07D0E7AD" w:rsidR="50C797A1" w:rsidRDefault="50C797A1">
      <w:r w:rsidRPr="588AE843">
        <w:rPr>
          <w:rFonts w:eastAsia="Garamond" w:cs="Garamond"/>
          <w:b/>
          <w:bCs/>
        </w:rPr>
        <w:t>Dépenses éligibles :</w:t>
      </w:r>
      <w:r w:rsidRPr="588AE843">
        <w:rPr>
          <w:rFonts w:eastAsia="Garamond" w:cs="Garamond"/>
        </w:rPr>
        <w:t xml:space="preserve"> Pour être éligible, une dépense doit être détaillée et directement rattachable à l’opération présentée. </w:t>
      </w:r>
    </w:p>
    <w:p w14:paraId="70DBB70E" w14:textId="2B65C321" w:rsidR="588AE843" w:rsidRDefault="588AE843" w:rsidP="588AE843">
      <w:pPr>
        <w:rPr>
          <w:rFonts w:eastAsia="Garamond" w:cs="Garamond"/>
        </w:rPr>
      </w:pPr>
    </w:p>
    <w:p w14:paraId="0F1B1A43" w14:textId="35836152" w:rsidR="50C797A1" w:rsidRDefault="50C797A1" w:rsidP="588AE843">
      <w:pPr>
        <w:rPr>
          <w:rFonts w:eastAsia="Garamond" w:cs="Garamond"/>
          <w:b/>
          <w:bCs/>
          <w:u w:val="single"/>
        </w:rPr>
      </w:pPr>
      <w:r w:rsidRPr="588AE843">
        <w:rPr>
          <w:rFonts w:eastAsia="Garamond" w:cs="Garamond"/>
          <w:b/>
          <w:bCs/>
          <w:u w:val="single"/>
        </w:rPr>
        <w:t xml:space="preserve">Typologies d’action : </w:t>
      </w:r>
    </w:p>
    <w:p w14:paraId="1F23B9B6" w14:textId="71D7AB33" w:rsidR="50C797A1" w:rsidRDefault="50C797A1" w:rsidP="588AE843">
      <w:pPr>
        <w:pStyle w:val="Paragraphedeliste"/>
        <w:numPr>
          <w:ilvl w:val="0"/>
          <w:numId w:val="28"/>
        </w:numPr>
        <w:rPr>
          <w:rFonts w:eastAsia="Garamond" w:cs="Garamond"/>
        </w:rPr>
      </w:pPr>
      <w:r w:rsidRPr="588AE843">
        <w:rPr>
          <w:rFonts w:eastAsia="Garamond" w:cs="Garamond"/>
        </w:rPr>
        <w:t xml:space="preserve">Actions collectives d’ingénierie, d’information, de formation et de mise en réseau des professionnels du territoire de la CANBT </w:t>
      </w:r>
    </w:p>
    <w:p w14:paraId="53A1E328" w14:textId="3073462B" w:rsidR="50C797A1" w:rsidRDefault="50C797A1" w:rsidP="588AE843">
      <w:pPr>
        <w:pStyle w:val="Paragraphedeliste"/>
        <w:numPr>
          <w:ilvl w:val="0"/>
          <w:numId w:val="28"/>
        </w:numPr>
        <w:rPr>
          <w:rFonts w:eastAsia="Garamond" w:cs="Garamond"/>
        </w:rPr>
      </w:pPr>
      <w:r w:rsidRPr="588AE843">
        <w:rPr>
          <w:rFonts w:eastAsia="Garamond" w:cs="Garamond"/>
        </w:rPr>
        <w:t xml:space="preserve">Actions de benchmarking visant à connaître, comprendre et comparer le développement du secteur de la pêche et de l’aquaculture dans d’autres territoires </w:t>
      </w:r>
    </w:p>
    <w:p w14:paraId="19033F4A" w14:textId="03687C1D" w:rsidR="50C797A1" w:rsidRDefault="50C797A1" w:rsidP="588AE843">
      <w:pPr>
        <w:pStyle w:val="Paragraphedeliste"/>
        <w:numPr>
          <w:ilvl w:val="0"/>
          <w:numId w:val="28"/>
        </w:numPr>
        <w:rPr>
          <w:rFonts w:eastAsia="Garamond" w:cs="Garamond"/>
        </w:rPr>
      </w:pPr>
      <w:r w:rsidRPr="588AE843">
        <w:rPr>
          <w:rFonts w:eastAsia="Garamond" w:cs="Garamond"/>
        </w:rPr>
        <w:t xml:space="preserve">Ingénierie d’installation à l’aquaculture, y compris l’algoculture, hors investissements productifs soutenus dans le cadre de l’OS 2.1 du FEAMPA : réalisation d’études préalables </w:t>
      </w:r>
    </w:p>
    <w:p w14:paraId="2C3BC599" w14:textId="74C11B50" w:rsidR="50C797A1" w:rsidRDefault="50C797A1" w:rsidP="588AE843">
      <w:pPr>
        <w:pStyle w:val="Paragraphedeliste"/>
        <w:numPr>
          <w:ilvl w:val="0"/>
          <w:numId w:val="28"/>
        </w:numPr>
        <w:rPr>
          <w:rFonts w:eastAsia="Garamond" w:cs="Garamond"/>
        </w:rPr>
      </w:pPr>
      <w:r w:rsidRPr="588AE843">
        <w:rPr>
          <w:rFonts w:eastAsia="Garamond" w:cs="Garamond"/>
        </w:rPr>
        <w:t xml:space="preserve">Investissements liés à la diversification des activités des entreprises de pêche : pescatourisme, transformation des produits </w:t>
      </w:r>
    </w:p>
    <w:p w14:paraId="7584FA85" w14:textId="17F64C9E" w:rsidR="50C797A1" w:rsidRDefault="50C797A1" w:rsidP="588AE843">
      <w:pPr>
        <w:pStyle w:val="Paragraphedeliste"/>
        <w:numPr>
          <w:ilvl w:val="0"/>
          <w:numId w:val="28"/>
        </w:numPr>
        <w:rPr>
          <w:rFonts w:eastAsia="Garamond" w:cs="Garamond"/>
        </w:rPr>
      </w:pPr>
      <w:r w:rsidRPr="588AE843">
        <w:rPr>
          <w:rFonts w:eastAsia="Garamond" w:cs="Garamond"/>
        </w:rPr>
        <w:t xml:space="preserve">Actions de valorisation, de communication et de sensibilisation sur les métiers et produits de la mer en territoire du Nord Basse-Terre </w:t>
      </w:r>
    </w:p>
    <w:p w14:paraId="4B7E5114" w14:textId="2CBBA7B0" w:rsidR="50C797A1" w:rsidRDefault="50C797A1" w:rsidP="588AE843">
      <w:pPr>
        <w:pStyle w:val="Paragraphedeliste"/>
        <w:numPr>
          <w:ilvl w:val="0"/>
          <w:numId w:val="28"/>
        </w:numPr>
        <w:rPr>
          <w:rFonts w:eastAsia="Garamond" w:cs="Garamond"/>
        </w:rPr>
      </w:pPr>
      <w:r w:rsidRPr="588AE843">
        <w:rPr>
          <w:rFonts w:eastAsia="Garamond" w:cs="Garamond"/>
        </w:rPr>
        <w:t xml:space="preserve">Investissements liés à l’implantation et au développement d’activités économiques de l’économie bleue (hors pêche et aquaculture) </w:t>
      </w:r>
    </w:p>
    <w:p w14:paraId="7A676776" w14:textId="31E9E60D" w:rsidR="588AE843" w:rsidRDefault="588AE843" w:rsidP="588AE843">
      <w:pPr>
        <w:rPr>
          <w:rFonts w:eastAsia="Garamond" w:cs="Garamond"/>
        </w:rPr>
      </w:pPr>
    </w:p>
    <w:p w14:paraId="433BA91E" w14:textId="49914997" w:rsidR="50C797A1" w:rsidRDefault="50C797A1" w:rsidP="588AE843">
      <w:pPr>
        <w:rPr>
          <w:rFonts w:eastAsia="Garamond" w:cs="Garamond"/>
          <w:b/>
          <w:bCs/>
          <w:u w:val="single"/>
        </w:rPr>
      </w:pPr>
      <w:r w:rsidRPr="588AE843">
        <w:rPr>
          <w:rFonts w:eastAsia="Garamond" w:cs="Garamond"/>
          <w:b/>
          <w:bCs/>
          <w:u w:val="single"/>
        </w:rPr>
        <w:t xml:space="preserve">Catégories de dépenses : </w:t>
      </w:r>
    </w:p>
    <w:p w14:paraId="7C09214F" w14:textId="0099F048" w:rsidR="50C797A1" w:rsidRDefault="50C797A1" w:rsidP="588AE843">
      <w:pPr>
        <w:pStyle w:val="Paragraphedeliste"/>
        <w:numPr>
          <w:ilvl w:val="0"/>
          <w:numId w:val="27"/>
        </w:numPr>
        <w:rPr>
          <w:rFonts w:eastAsia="Garamond" w:cs="Garamond"/>
        </w:rPr>
      </w:pPr>
      <w:r w:rsidRPr="588AE843">
        <w:rPr>
          <w:rFonts w:eastAsia="Garamond" w:cs="Garamond"/>
        </w:rPr>
        <w:t xml:space="preserve">Prestation de services :  </w:t>
      </w:r>
      <w:r w:rsidR="70870B15" w:rsidRPr="588AE843">
        <w:rPr>
          <w:rFonts w:eastAsia="Garamond" w:cs="Garamond"/>
        </w:rPr>
        <w:t>Études</w:t>
      </w:r>
      <w:r w:rsidRPr="588AE843">
        <w:rPr>
          <w:rFonts w:eastAsia="Garamond" w:cs="Garamond"/>
        </w:rPr>
        <w:t>, conseils et ingénierie</w:t>
      </w:r>
      <w:r w:rsidR="7A523CC5" w:rsidRPr="588AE843">
        <w:rPr>
          <w:rFonts w:eastAsia="Garamond" w:cs="Garamond"/>
        </w:rPr>
        <w:t>,</w:t>
      </w:r>
      <w:r w:rsidRPr="588AE843">
        <w:rPr>
          <w:rFonts w:eastAsia="Garamond" w:cs="Garamond"/>
        </w:rPr>
        <w:t xml:space="preserve"> logistique événementielle et moyens techniques</w:t>
      </w:r>
      <w:r w:rsidR="61011052" w:rsidRPr="588AE843">
        <w:rPr>
          <w:rFonts w:eastAsia="Garamond" w:cs="Garamond"/>
        </w:rPr>
        <w:t>,</w:t>
      </w:r>
      <w:r w:rsidRPr="588AE843">
        <w:rPr>
          <w:rFonts w:eastAsia="Garamond" w:cs="Garamond"/>
        </w:rPr>
        <w:t xml:space="preserve"> animation</w:t>
      </w:r>
      <w:r w:rsidR="008B0CAF">
        <w:rPr>
          <w:rFonts w:eastAsia="Garamond" w:cs="Garamond"/>
        </w:rPr>
        <w:t>,</w:t>
      </w:r>
      <w:r w:rsidRPr="588AE843">
        <w:rPr>
          <w:rFonts w:eastAsia="Garamond" w:cs="Garamond"/>
        </w:rPr>
        <w:t xml:space="preserve"> sécurité, gardiennage, surveillance</w:t>
      </w:r>
      <w:r w:rsidR="39C81E93" w:rsidRPr="588AE843">
        <w:rPr>
          <w:rFonts w:eastAsia="Garamond" w:cs="Garamond"/>
        </w:rPr>
        <w:t>,</w:t>
      </w:r>
      <w:r w:rsidRPr="588AE843">
        <w:rPr>
          <w:rFonts w:eastAsia="Garamond" w:cs="Garamond"/>
        </w:rPr>
        <w:t xml:space="preserve"> traiteur</w:t>
      </w:r>
      <w:r w:rsidR="3D4A5F53" w:rsidRPr="588AE843">
        <w:rPr>
          <w:rFonts w:eastAsia="Garamond" w:cs="Garamond"/>
        </w:rPr>
        <w:t xml:space="preserve">, </w:t>
      </w:r>
      <w:r w:rsidRPr="588AE843">
        <w:rPr>
          <w:rFonts w:eastAsia="Garamond" w:cs="Garamond"/>
        </w:rPr>
        <w:t>locations d’espaces, de locaux et de salles</w:t>
      </w:r>
      <w:r w:rsidR="04E5D748" w:rsidRPr="588AE843">
        <w:rPr>
          <w:rFonts w:eastAsia="Garamond" w:cs="Garamond"/>
        </w:rPr>
        <w:t xml:space="preserve">, </w:t>
      </w:r>
      <w:r w:rsidRPr="588AE843">
        <w:rPr>
          <w:rFonts w:eastAsia="Garamond" w:cs="Garamond"/>
        </w:rPr>
        <w:t xml:space="preserve">communication (conception, production et diffusion de supports, outils numériques, outils audio-visuels, location d’espaces publicitaires) </w:t>
      </w:r>
    </w:p>
    <w:p w14:paraId="25505958" w14:textId="18E28E69" w:rsidR="50C797A1" w:rsidRDefault="50C797A1" w:rsidP="588AE843">
      <w:pPr>
        <w:pStyle w:val="Paragraphedeliste"/>
        <w:numPr>
          <w:ilvl w:val="0"/>
          <w:numId w:val="27"/>
        </w:numPr>
        <w:rPr>
          <w:rFonts w:eastAsia="Garamond" w:cs="Garamond"/>
        </w:rPr>
      </w:pPr>
      <w:r w:rsidRPr="588AE843">
        <w:rPr>
          <w:rFonts w:eastAsia="Garamond" w:cs="Garamond"/>
        </w:rPr>
        <w:t xml:space="preserve">Frais de formations non-certifiantes, non-diplômantes (prestation de services d’organisme de formation, frais d’inscription, coûts des supports pédagogiques, coûts des intervenants, frais de déplacement, restauration, hébergement des stagiaires : pour les déplacements aériens, la prise en charge concerne les billets en seconde classe uniquement. Les frais de location de voiture sont exclus. Pour l’hébergement, la prise en charge s’effectue hors weekend.) </w:t>
      </w:r>
    </w:p>
    <w:p w14:paraId="55357D9F" w14:textId="77777777" w:rsidR="004E5AA9" w:rsidRDefault="50C797A1" w:rsidP="588AE843">
      <w:pPr>
        <w:pStyle w:val="Paragraphedeliste"/>
        <w:numPr>
          <w:ilvl w:val="0"/>
          <w:numId w:val="27"/>
        </w:numPr>
        <w:rPr>
          <w:rFonts w:eastAsia="Garamond" w:cs="Garamond"/>
        </w:rPr>
      </w:pPr>
      <w:r w:rsidRPr="588AE843">
        <w:rPr>
          <w:rFonts w:eastAsia="Garamond" w:cs="Garamond"/>
        </w:rPr>
        <w:t>Investissements matériels</w:t>
      </w:r>
      <w:r w:rsidRPr="588AE843">
        <w:rPr>
          <w:rStyle w:val="Appelnotedebasdep"/>
          <w:rFonts w:eastAsia="Garamond" w:cs="Garamond"/>
        </w:rPr>
        <w:footnoteReference w:id="2"/>
      </w:r>
      <w:r w:rsidRPr="588AE843">
        <w:rPr>
          <w:rFonts w:eastAsia="Garamond" w:cs="Garamond"/>
        </w:rPr>
        <w:t xml:space="preserve"> et équipements neufs ou d'occasion. Le matériel d'occasion est pris en charge dans les conditions énoncées par le décret n°2022-608 fixant les règles nationales d’éligibilité des dépenses </w:t>
      </w:r>
    </w:p>
    <w:p w14:paraId="4A1EDF37" w14:textId="77777777" w:rsidR="004E5AA9" w:rsidRDefault="50C797A1" w:rsidP="588AE843">
      <w:pPr>
        <w:pStyle w:val="Paragraphedeliste"/>
        <w:numPr>
          <w:ilvl w:val="0"/>
          <w:numId w:val="27"/>
        </w:numPr>
        <w:rPr>
          <w:rFonts w:eastAsia="Garamond" w:cs="Garamond"/>
        </w:rPr>
      </w:pPr>
      <w:r w:rsidRPr="588AE843">
        <w:rPr>
          <w:rFonts w:eastAsia="Garamond" w:cs="Garamond"/>
        </w:rPr>
        <w:t xml:space="preserve">Investissements immatériels non-informatiques (brevets, licences, droits d’auteur, marques commerciales) </w:t>
      </w:r>
    </w:p>
    <w:p w14:paraId="18B481AF" w14:textId="72DEAD94" w:rsidR="004E5AA9" w:rsidRDefault="50C797A1" w:rsidP="588AE843">
      <w:pPr>
        <w:pStyle w:val="Paragraphedeliste"/>
        <w:numPr>
          <w:ilvl w:val="0"/>
          <w:numId w:val="27"/>
        </w:numPr>
        <w:rPr>
          <w:rFonts w:eastAsia="Garamond" w:cs="Garamond"/>
        </w:rPr>
      </w:pPr>
      <w:r w:rsidRPr="588AE843">
        <w:rPr>
          <w:rFonts w:eastAsia="Garamond" w:cs="Garamond"/>
        </w:rPr>
        <w:t xml:space="preserve">Frais de personnel (salaires et charges) </w:t>
      </w:r>
    </w:p>
    <w:p w14:paraId="7A6EA065" w14:textId="77777777" w:rsidR="00043A51" w:rsidRDefault="50C797A1" w:rsidP="588AE843">
      <w:pPr>
        <w:pStyle w:val="Paragraphedeliste"/>
        <w:numPr>
          <w:ilvl w:val="0"/>
          <w:numId w:val="27"/>
        </w:numPr>
        <w:rPr>
          <w:rFonts w:eastAsia="Garamond" w:cs="Garamond"/>
        </w:rPr>
      </w:pPr>
      <w:r w:rsidRPr="588AE843">
        <w:rPr>
          <w:rFonts w:eastAsia="Garamond" w:cs="Garamond"/>
        </w:rPr>
        <w:t xml:space="preserve">Frais de mission (déplacement, hébergement, restauration) </w:t>
      </w:r>
    </w:p>
    <w:p w14:paraId="2FACDF48" w14:textId="77777777" w:rsidR="00043A51" w:rsidRDefault="50C797A1" w:rsidP="588AE843">
      <w:pPr>
        <w:pStyle w:val="Paragraphedeliste"/>
        <w:numPr>
          <w:ilvl w:val="0"/>
          <w:numId w:val="27"/>
        </w:numPr>
        <w:rPr>
          <w:rFonts w:eastAsia="Garamond" w:cs="Garamond"/>
        </w:rPr>
      </w:pPr>
      <w:r w:rsidRPr="588AE843">
        <w:rPr>
          <w:rFonts w:eastAsia="Garamond" w:cs="Garamond"/>
        </w:rPr>
        <w:t xml:space="preserve">Frais de participation à des évènements promotionnels, séminaires, congrès (frais d’inscription, coûts d’exposition, frais de déplacement, restauration, hébergement des participants : pour les déplacements aériens, la prise en charge concerne les billets en seconde classe uniquement. Les frais de location de voiture sont exclus. Pour l’hébergement, la prise en charge s’effectue hors weekend) Catégories de dépenses spécifiques à certaines typologies d’action (le cas échéant) : Pour les investissements liés à la diversification des activités des entreprises de pêche : pescatourisme, transformation des produits Pour les investissements liés à l’implantation et au développement d’activités économiques de l’économie bleue (hors pêche et aquaculture) </w:t>
      </w:r>
    </w:p>
    <w:p w14:paraId="084E33F6" w14:textId="77777777" w:rsidR="00043A51" w:rsidRDefault="50C797A1" w:rsidP="588AE843">
      <w:pPr>
        <w:pStyle w:val="Paragraphedeliste"/>
        <w:numPr>
          <w:ilvl w:val="0"/>
          <w:numId w:val="27"/>
        </w:numPr>
        <w:rPr>
          <w:rFonts w:eastAsia="Garamond" w:cs="Garamond"/>
        </w:rPr>
      </w:pPr>
      <w:r w:rsidRPr="588AE843">
        <w:rPr>
          <w:rFonts w:eastAsia="Garamond" w:cs="Garamond"/>
        </w:rPr>
        <w:t xml:space="preserve">Construction, acquisition, rénovation de biens immeubles : o travaux de second œuvre (électricité, menuiserie intérieure et extérieure, plomberie, isolation thermique et phonique, revêtements intérieurs et extérieurs, carrelage, peinture, cloisons intérieures, couverture de toit) </w:t>
      </w:r>
    </w:p>
    <w:p w14:paraId="6F9D78C7" w14:textId="7C7867D4" w:rsidR="00043A51" w:rsidRDefault="50C797A1" w:rsidP="588AE843">
      <w:pPr>
        <w:pStyle w:val="Paragraphedeliste"/>
        <w:numPr>
          <w:ilvl w:val="0"/>
          <w:numId w:val="27"/>
        </w:numPr>
        <w:rPr>
          <w:rFonts w:eastAsia="Garamond" w:cs="Garamond"/>
        </w:rPr>
      </w:pPr>
      <w:r w:rsidRPr="588AE843">
        <w:rPr>
          <w:rFonts w:eastAsia="Garamond" w:cs="Garamond"/>
        </w:rPr>
        <w:t>Rénovation ou création de voirie et réseaux divers (VRD) liées à l'opération d'investissement</w:t>
      </w:r>
    </w:p>
    <w:p w14:paraId="1894ECBA" w14:textId="77777777" w:rsidR="00740341" w:rsidRDefault="50C797A1" w:rsidP="588AE843">
      <w:pPr>
        <w:pStyle w:val="Paragraphedeliste"/>
        <w:numPr>
          <w:ilvl w:val="0"/>
          <w:numId w:val="27"/>
        </w:numPr>
        <w:rPr>
          <w:rFonts w:eastAsia="Garamond" w:cs="Garamond"/>
        </w:rPr>
      </w:pPr>
      <w:r w:rsidRPr="588AE843">
        <w:rPr>
          <w:rFonts w:eastAsia="Garamond" w:cs="Garamond"/>
        </w:rPr>
        <w:t xml:space="preserve">Acquisition de véhicules utilitaires à l'exclusion des véhicules roulants de type 4x4 ou véhicules légers. Ne sont couverts que les véhicules d'entreprise comprenant 2 places à l’avant et les véhicules techniques spécifiques type réfrigérés ou fourgons. </w:t>
      </w:r>
    </w:p>
    <w:p w14:paraId="1AB55ED1" w14:textId="77777777" w:rsidR="003635BF" w:rsidRDefault="003635BF" w:rsidP="003635BF">
      <w:pPr>
        <w:rPr>
          <w:rFonts w:eastAsia="Garamond" w:cs="Garamond"/>
        </w:rPr>
      </w:pPr>
    </w:p>
    <w:p w14:paraId="15E960D4" w14:textId="77777777" w:rsidR="00E83DED" w:rsidRDefault="00E83DED" w:rsidP="003635BF">
      <w:pPr>
        <w:rPr>
          <w:rFonts w:eastAsia="Garamond" w:cs="Garamond"/>
        </w:rPr>
      </w:pPr>
    </w:p>
    <w:p w14:paraId="37DFA128" w14:textId="77777777" w:rsidR="00E83DED" w:rsidRDefault="00E83DED" w:rsidP="003635BF">
      <w:pPr>
        <w:rPr>
          <w:rFonts w:eastAsia="Garamond" w:cs="Garamond"/>
        </w:rPr>
      </w:pPr>
    </w:p>
    <w:p w14:paraId="53A9D85D" w14:textId="77777777" w:rsidR="00E83DED" w:rsidRDefault="00E83DED" w:rsidP="003635BF">
      <w:pPr>
        <w:rPr>
          <w:rFonts w:eastAsia="Garamond" w:cs="Garamond"/>
        </w:rPr>
      </w:pPr>
    </w:p>
    <w:p w14:paraId="2E11E010" w14:textId="77777777" w:rsidR="00E83DED" w:rsidRDefault="00E83DED" w:rsidP="003635BF">
      <w:pPr>
        <w:rPr>
          <w:rFonts w:eastAsia="Garamond" w:cs="Garamond"/>
        </w:rPr>
      </w:pPr>
    </w:p>
    <w:p w14:paraId="2C903399" w14:textId="77777777" w:rsidR="00E83DED" w:rsidRDefault="00E83DED" w:rsidP="003635BF">
      <w:pPr>
        <w:rPr>
          <w:rFonts w:eastAsia="Garamond" w:cs="Garamond"/>
        </w:rPr>
      </w:pPr>
    </w:p>
    <w:p w14:paraId="44E76987" w14:textId="77777777" w:rsidR="00E83DED" w:rsidRDefault="00E83DED" w:rsidP="003635BF">
      <w:pPr>
        <w:rPr>
          <w:rFonts w:eastAsia="Garamond" w:cs="Garamond"/>
        </w:rPr>
      </w:pPr>
    </w:p>
    <w:p w14:paraId="2B020683" w14:textId="77777777" w:rsidR="00E83DED" w:rsidRDefault="00E83DED" w:rsidP="003635BF">
      <w:pPr>
        <w:rPr>
          <w:rFonts w:eastAsia="Garamond" w:cs="Garamond"/>
        </w:rPr>
      </w:pPr>
    </w:p>
    <w:p w14:paraId="40778D28" w14:textId="33000E1D" w:rsidR="006C3DCA" w:rsidRDefault="006C3DCA" w:rsidP="006C3DCA">
      <w:pPr>
        <w:pStyle w:val="Titre4"/>
      </w:pPr>
      <w:r>
        <w:t>Dépenses inéligibles</w:t>
      </w:r>
      <w:r w:rsidR="00301390">
        <w:t> :</w:t>
      </w:r>
    </w:p>
    <w:p w14:paraId="72791054" w14:textId="77777777" w:rsidR="00F025C6" w:rsidRDefault="00F025C6" w:rsidP="006C3DCA">
      <w:pPr>
        <w:rPr>
          <w:b/>
          <w:bCs/>
          <w:lang w:val="en-US"/>
        </w:rPr>
      </w:pPr>
    </w:p>
    <w:p w14:paraId="456F1724" w14:textId="547047A3" w:rsidR="006C3DCA" w:rsidRPr="00F025C6" w:rsidRDefault="00F025C6" w:rsidP="006C3DCA">
      <w:pPr>
        <w:rPr>
          <w:b/>
          <w:bCs/>
          <w:lang w:val="en-US"/>
        </w:rPr>
      </w:pPr>
      <w:r w:rsidRPr="00F025C6">
        <w:rPr>
          <w:b/>
          <w:bCs/>
          <w:lang w:val="en-US"/>
        </w:rPr>
        <w:t>Sont inéligib</w:t>
      </w:r>
      <w:r>
        <w:rPr>
          <w:b/>
          <w:bCs/>
          <w:lang w:val="en-US"/>
        </w:rPr>
        <w:t>l</w:t>
      </w:r>
      <w:r w:rsidRPr="00F025C6">
        <w:rPr>
          <w:b/>
          <w:bCs/>
          <w:lang w:val="en-US"/>
        </w:rPr>
        <w:t>es:</w:t>
      </w:r>
    </w:p>
    <w:p w14:paraId="67A8D143" w14:textId="32D7E77D" w:rsidR="006C3DCA" w:rsidRDefault="00671910" w:rsidP="008C176F">
      <w:pPr>
        <w:pStyle w:val="Paragraphedeliste"/>
        <w:numPr>
          <w:ilvl w:val="0"/>
          <w:numId w:val="12"/>
        </w:numPr>
      </w:pPr>
      <w:r w:rsidRPr="006C3DCA">
        <w:t>Les</w:t>
      </w:r>
      <w:r w:rsidR="006C3DCA" w:rsidRPr="006C3DCA">
        <w:t xml:space="preserve"> dépenses mentionnées à l’article 64 du règlement (UE) n°2021/1060 portant dispositions communes</w:t>
      </w:r>
      <w:r w:rsidR="00516191">
        <w:t xml:space="preserve">, à savoir : </w:t>
      </w:r>
    </w:p>
    <w:p w14:paraId="344DFFC3" w14:textId="4BA0D841" w:rsidR="00516191" w:rsidRDefault="00671910" w:rsidP="008C176F">
      <w:pPr>
        <w:pStyle w:val="Paragraphedeliste"/>
        <w:numPr>
          <w:ilvl w:val="1"/>
          <w:numId w:val="13"/>
        </w:numPr>
      </w:pPr>
      <w:r>
        <w:t>Les</w:t>
      </w:r>
      <w:r w:rsidR="00516191">
        <w:t xml:space="preserve"> intérêts débiteurs, sauf en ce qui concerne des subventions accordées sous la forme de bonifications d’intérêts ou de contributions aux primes de garantie</w:t>
      </w:r>
      <w:r w:rsidR="13DB7D71">
        <w:t xml:space="preserve"> </w:t>
      </w:r>
      <w:r w:rsidR="00516191">
        <w:t>;</w:t>
      </w:r>
    </w:p>
    <w:p w14:paraId="3E07482F" w14:textId="3B2C99BC" w:rsidR="00516191" w:rsidRDefault="70B3EFFF" w:rsidP="008C176F">
      <w:pPr>
        <w:pStyle w:val="Paragraphedeliste"/>
        <w:numPr>
          <w:ilvl w:val="1"/>
          <w:numId w:val="13"/>
        </w:numPr>
      </w:pPr>
      <w:r>
        <w:t>à</w:t>
      </w:r>
      <w:r w:rsidR="00516191">
        <w:t xml:space="preserve"> l’exception des opérations concernant la protection de l’environnement : l’achat de terrains pour un montant supérieur à 10 % des dépenses totales éligibles de l’opération concernée ; pour les sites abandonnés ou ceux anciennement à usage industriel qui contiennent des bâtiments, cette limite est relevée à 15 % ; pour les instruments financiers, ces pourcentages s’appliquent à la contribution du programme qui est versée au bénéficiaire final ou, dans le cas des garanties, au montant du prêt sous-jacent ;</w:t>
      </w:r>
    </w:p>
    <w:p w14:paraId="5270E3FC" w14:textId="173F12A4" w:rsidR="006C3DCA" w:rsidRDefault="00671910" w:rsidP="008C176F">
      <w:pPr>
        <w:pStyle w:val="Paragraphedeliste"/>
        <w:numPr>
          <w:ilvl w:val="0"/>
          <w:numId w:val="12"/>
        </w:numPr>
      </w:pPr>
      <w:r w:rsidRPr="006C3DCA">
        <w:t>Les</w:t>
      </w:r>
      <w:r w:rsidR="006C3DCA" w:rsidRPr="006C3DCA">
        <w:t xml:space="preserve"> dépenses mentionnées au décret n°2022-608 fixant les règles nationales d’éligibilité des dépense</w:t>
      </w:r>
      <w:r w:rsidR="00516191">
        <w:t xml:space="preserve">s, à savoir : </w:t>
      </w:r>
    </w:p>
    <w:p w14:paraId="2C5F3978" w14:textId="7BE36D06" w:rsidR="00516191" w:rsidRDefault="00516191" w:rsidP="008C176F">
      <w:pPr>
        <w:pStyle w:val="Paragraphedeliste"/>
        <w:numPr>
          <w:ilvl w:val="0"/>
          <w:numId w:val="14"/>
        </w:numPr>
      </w:pPr>
      <w:r>
        <w:t>Amendes et sanctions pécuniaires hors contrat ;</w:t>
      </w:r>
    </w:p>
    <w:p w14:paraId="5C2C827D" w14:textId="68BE486D" w:rsidR="00516191" w:rsidRDefault="00516191" w:rsidP="008C176F">
      <w:pPr>
        <w:pStyle w:val="Paragraphedeliste"/>
        <w:numPr>
          <w:ilvl w:val="0"/>
          <w:numId w:val="14"/>
        </w:numPr>
      </w:pPr>
      <w:r>
        <w:t>Pénalités financières hors contrat ;</w:t>
      </w:r>
    </w:p>
    <w:p w14:paraId="3296E3B5" w14:textId="10526F55" w:rsidR="00516191" w:rsidRDefault="00516191" w:rsidP="008C176F">
      <w:pPr>
        <w:pStyle w:val="Paragraphedeliste"/>
        <w:numPr>
          <w:ilvl w:val="0"/>
          <w:numId w:val="14"/>
        </w:numPr>
      </w:pPr>
      <w:r>
        <w:t>Frais de justice et de contentieux, tels que définis par le code de procédure pénale, ne relevant pas de l'assistance technique au sens de l'article 36 du règlement général ;</w:t>
      </w:r>
    </w:p>
    <w:p w14:paraId="61AA589D" w14:textId="0423DC54" w:rsidR="00516191" w:rsidRDefault="00516191" w:rsidP="008C176F">
      <w:pPr>
        <w:pStyle w:val="Paragraphedeliste"/>
        <w:numPr>
          <w:ilvl w:val="0"/>
          <w:numId w:val="14"/>
        </w:numPr>
      </w:pPr>
      <w:r>
        <w:t>Dotations aux amortissements et aux provisions, à l'exception des dotations aux amortissements sur immobilisations incorporelles et corporelles relevant du compte n°6811 du plan comptable général ;</w:t>
      </w:r>
    </w:p>
    <w:p w14:paraId="5F167246" w14:textId="5DDBEAA2" w:rsidR="00516191" w:rsidRDefault="00516191" w:rsidP="008C176F">
      <w:pPr>
        <w:pStyle w:val="Paragraphedeliste"/>
        <w:numPr>
          <w:ilvl w:val="0"/>
          <w:numId w:val="14"/>
        </w:numPr>
      </w:pPr>
      <w:r>
        <w:t>Charges exceptionnelles relevant du compte n° 67 du plan comptable général ;</w:t>
      </w:r>
    </w:p>
    <w:p w14:paraId="7B2ACF34" w14:textId="540669F8" w:rsidR="00516191" w:rsidRDefault="00516191" w:rsidP="008C176F">
      <w:pPr>
        <w:pStyle w:val="Paragraphedeliste"/>
        <w:numPr>
          <w:ilvl w:val="0"/>
          <w:numId w:val="14"/>
        </w:numPr>
      </w:pPr>
      <w:r>
        <w:t>Dividendes hors dépenses de personnel des dirigeants non-salariés de PME ;</w:t>
      </w:r>
    </w:p>
    <w:p w14:paraId="6D1F919C" w14:textId="0E126E07" w:rsidR="00516191" w:rsidRPr="006C3DCA" w:rsidRDefault="00516191" w:rsidP="008C176F">
      <w:pPr>
        <w:pStyle w:val="Paragraphedeliste"/>
        <w:numPr>
          <w:ilvl w:val="0"/>
          <w:numId w:val="14"/>
        </w:numPr>
      </w:pPr>
      <w:r>
        <w:t>Frais liés aux accords amiables et les intérêts moratoires dans le cadre de contrats ayant pour objet l'exécution de travaux, la livraison de fournitures ou la prestation de services, avec une contrepartie économique constituée par un prix ou un droit d'exploitation.</w:t>
      </w:r>
    </w:p>
    <w:p w14:paraId="4FE722EC" w14:textId="404BC83D" w:rsidR="006C3DCA" w:rsidRDefault="00671910" w:rsidP="008C176F">
      <w:pPr>
        <w:pStyle w:val="Paragraphedeliste"/>
        <w:numPr>
          <w:ilvl w:val="0"/>
          <w:numId w:val="12"/>
        </w:numPr>
      </w:pPr>
      <w:r w:rsidRPr="006C3DCA">
        <w:t>Les</w:t>
      </w:r>
      <w:r w:rsidR="006C3DCA" w:rsidRPr="006C3DCA">
        <w:t xml:space="preserve"> dépenses mentionnées à l’article 13 du règlement (UE) n°2021/1139 FEAMPA</w:t>
      </w:r>
      <w:r w:rsidR="006E7784">
        <w:t xml:space="preserve">, à savoir : </w:t>
      </w:r>
    </w:p>
    <w:p w14:paraId="10BFFC63" w14:textId="5C75D934" w:rsidR="006E7784" w:rsidRDefault="00671910" w:rsidP="008C176F">
      <w:pPr>
        <w:pStyle w:val="Paragraphedeliste"/>
        <w:numPr>
          <w:ilvl w:val="1"/>
          <w:numId w:val="15"/>
        </w:numPr>
      </w:pPr>
      <w:r>
        <w:t>Les</w:t>
      </w:r>
      <w:r w:rsidR="006E7784">
        <w:t xml:space="preserve"> opérations qui augmentent la capacité de pêche d’un navire de pêche, sauf disposition contraire prévue à l’article 19 ;</w:t>
      </w:r>
    </w:p>
    <w:p w14:paraId="304219CA" w14:textId="064923BE" w:rsidR="006E7784" w:rsidRDefault="00671910" w:rsidP="008C176F">
      <w:pPr>
        <w:pStyle w:val="Paragraphedeliste"/>
        <w:numPr>
          <w:ilvl w:val="1"/>
          <w:numId w:val="15"/>
        </w:numPr>
      </w:pPr>
      <w:r>
        <w:t>L’acquisition</w:t>
      </w:r>
      <w:r w:rsidR="006E7784">
        <w:t xml:space="preserve"> d’équipements qui augmentent la capacité d’un navire à trouver du poisson ;</w:t>
      </w:r>
    </w:p>
    <w:p w14:paraId="72E41A38" w14:textId="211FB454" w:rsidR="006E7784" w:rsidRDefault="00671910" w:rsidP="008C176F">
      <w:pPr>
        <w:pStyle w:val="Paragraphedeliste"/>
        <w:numPr>
          <w:ilvl w:val="1"/>
          <w:numId w:val="15"/>
        </w:numPr>
      </w:pPr>
      <w:r>
        <w:t>La</w:t>
      </w:r>
      <w:r w:rsidR="006E7784">
        <w:t xml:space="preserve"> construction, l’acquisition ou l’importation de navires de pêche, sauf disposition contraire prévue à l’article 17 ;</w:t>
      </w:r>
    </w:p>
    <w:p w14:paraId="1FA51AA5" w14:textId="6D98918F" w:rsidR="006E7784" w:rsidRDefault="00671910" w:rsidP="008C176F">
      <w:pPr>
        <w:pStyle w:val="Paragraphedeliste"/>
        <w:numPr>
          <w:ilvl w:val="1"/>
          <w:numId w:val="15"/>
        </w:numPr>
      </w:pPr>
      <w:r>
        <w:t>Le</w:t>
      </w:r>
      <w:r w:rsidR="006E7784">
        <w:t xml:space="preserve"> transfert des navires de pêche vers des pays tiers ou leur changement de pavillon pour celui d’un pays tiers, notamment par la création de coentreprises avec des partenaires de pays tiers ;</w:t>
      </w:r>
    </w:p>
    <w:p w14:paraId="1BFBF23A" w14:textId="6F865285" w:rsidR="006E7784" w:rsidRDefault="00671910" w:rsidP="008C176F">
      <w:pPr>
        <w:pStyle w:val="Paragraphedeliste"/>
        <w:numPr>
          <w:ilvl w:val="1"/>
          <w:numId w:val="15"/>
        </w:numPr>
      </w:pPr>
      <w:r>
        <w:t>L’arrêt</w:t>
      </w:r>
      <w:r w:rsidR="006E7784">
        <w:t xml:space="preserve"> temporaire ou définitif des activités de pêche, sauf disposition contraire prévue aux articles 20 et 21 ;</w:t>
      </w:r>
    </w:p>
    <w:p w14:paraId="2B885D15" w14:textId="3F329D1B" w:rsidR="006E7784" w:rsidRDefault="00671910" w:rsidP="008C176F">
      <w:pPr>
        <w:pStyle w:val="Paragraphedeliste"/>
        <w:numPr>
          <w:ilvl w:val="1"/>
          <w:numId w:val="15"/>
        </w:numPr>
      </w:pPr>
      <w:r>
        <w:t>La</w:t>
      </w:r>
      <w:r w:rsidR="006E7784">
        <w:t xml:space="preserve"> pêche exploratoire ;</w:t>
      </w:r>
    </w:p>
    <w:p w14:paraId="2967C972" w14:textId="10E1D402" w:rsidR="006E7784" w:rsidRDefault="00671910" w:rsidP="008C176F">
      <w:pPr>
        <w:pStyle w:val="Paragraphedeliste"/>
        <w:numPr>
          <w:ilvl w:val="1"/>
          <w:numId w:val="15"/>
        </w:numPr>
      </w:pPr>
      <w:r>
        <w:t>Le</w:t>
      </w:r>
      <w:r w:rsidR="006E7784">
        <w:t xml:space="preserve"> transfert de propriété d’une entreprise ;</w:t>
      </w:r>
    </w:p>
    <w:p w14:paraId="7A6CEBAB" w14:textId="038171FD" w:rsidR="006E7784" w:rsidRDefault="00671910" w:rsidP="008C176F">
      <w:pPr>
        <w:pStyle w:val="Paragraphedeliste"/>
        <w:numPr>
          <w:ilvl w:val="1"/>
          <w:numId w:val="15"/>
        </w:numPr>
      </w:pPr>
      <w:r>
        <w:t>Le</w:t>
      </w:r>
      <w:r w:rsidR="006E7784">
        <w:t xml:space="preserve"> repeuplement direct, sauf si un acte juridique de l’Union le prévoit explicitement en tant que mesure de réintroduction ou autre mesure de conservation ou en cas de repeuplement à titre expérimental ;</w:t>
      </w:r>
    </w:p>
    <w:p w14:paraId="3F99F895" w14:textId="20D57E63" w:rsidR="006E7784" w:rsidRDefault="00671910" w:rsidP="008C176F">
      <w:pPr>
        <w:pStyle w:val="Paragraphedeliste"/>
        <w:numPr>
          <w:ilvl w:val="1"/>
          <w:numId w:val="15"/>
        </w:numPr>
      </w:pPr>
      <w:r>
        <w:t>La</w:t>
      </w:r>
      <w:r w:rsidR="006E7784">
        <w:t xml:space="preserve"> construction de nouveaux ports ou de nouvelles halles de criée, à l’exception de nouveaux sites de débarquement ;</w:t>
      </w:r>
    </w:p>
    <w:p w14:paraId="7E8347DC" w14:textId="75CC292C" w:rsidR="006E7784" w:rsidRDefault="00671910" w:rsidP="008C176F">
      <w:pPr>
        <w:pStyle w:val="Paragraphedeliste"/>
        <w:numPr>
          <w:ilvl w:val="1"/>
          <w:numId w:val="15"/>
        </w:numPr>
      </w:pPr>
      <w:r>
        <w:t>Les</w:t>
      </w:r>
      <w:r w:rsidR="006E7784">
        <w:t xml:space="preserve"> mécanismes d’intervention sur le marché visant à retirer temporairement ou définitivement du marché les produits de la pêche ou de l’aquaculture en vue de réduire l’offre afin d’éviter une baisse ou une hausse des prix, sauf disposition contraire prévue à l’article 26, paragraphe 2 du règlement FEAMPA ;</w:t>
      </w:r>
    </w:p>
    <w:p w14:paraId="4E8FDC19" w14:textId="264B23AB" w:rsidR="006E7784" w:rsidRDefault="00671910" w:rsidP="008C176F">
      <w:pPr>
        <w:pStyle w:val="Paragraphedeliste"/>
        <w:numPr>
          <w:ilvl w:val="1"/>
          <w:numId w:val="15"/>
        </w:numPr>
      </w:pPr>
      <w:r>
        <w:t>Les</w:t>
      </w:r>
      <w:r w:rsidR="006E7784">
        <w:t xml:space="preserve"> investissements à bord des navires de pêche nécessaires pour satisfaire les exigences du droit de l’Union en vigueur au moment de la présentation de la demande de soutien, notamment les exigences découlant des obligations de l’Union dans le cadre des ORGP, sauf disposition contraire prévue à l’article 22 du règlement FEAMPA ;</w:t>
      </w:r>
    </w:p>
    <w:p w14:paraId="6F2CE325" w14:textId="53C94C9E" w:rsidR="006E7784" w:rsidRDefault="00671910" w:rsidP="008C176F">
      <w:pPr>
        <w:pStyle w:val="Paragraphedeliste"/>
        <w:numPr>
          <w:ilvl w:val="1"/>
          <w:numId w:val="15"/>
        </w:numPr>
      </w:pPr>
      <w:r>
        <w:t>Les</w:t>
      </w:r>
      <w:r w:rsidR="006E7784">
        <w:t xml:space="preserve"> investissements à bord des navires de pêche qui ont effectué des activités de pêche durant moins de 60 jours au cours des deux années civiles précédant l’année de présentation de la demande de soutien ;</w:t>
      </w:r>
    </w:p>
    <w:p w14:paraId="78839E1E" w14:textId="7F177B1C" w:rsidR="006E7784" w:rsidRPr="006C3DCA" w:rsidRDefault="00671910" w:rsidP="008C176F">
      <w:pPr>
        <w:pStyle w:val="Paragraphedeliste"/>
        <w:numPr>
          <w:ilvl w:val="1"/>
          <w:numId w:val="15"/>
        </w:numPr>
      </w:pPr>
      <w:r>
        <w:t>Le</w:t>
      </w:r>
      <w:r w:rsidR="006E7784">
        <w:t xml:space="preserve"> remplacement ou la modernisation d’un moteur principal ou auxiliaire d’un navire de pêche, sauf disposition contraire prévue à l’article 18 du règlement FEAMPA ;</w:t>
      </w:r>
    </w:p>
    <w:p w14:paraId="7133928B" w14:textId="63975F84" w:rsidR="006C3DCA" w:rsidRPr="006C3DCA" w:rsidRDefault="00671910" w:rsidP="008C176F">
      <w:pPr>
        <w:pStyle w:val="Paragraphedeliste"/>
        <w:numPr>
          <w:ilvl w:val="0"/>
          <w:numId w:val="12"/>
        </w:numPr>
      </w:pPr>
      <w:r w:rsidRPr="006C3DCA">
        <w:t>Les</w:t>
      </w:r>
      <w:r w:rsidR="006C3DCA" w:rsidRPr="006C3DCA">
        <w:t xml:space="preserve"> achats de consommables non amortissables ;</w:t>
      </w:r>
    </w:p>
    <w:p w14:paraId="6289E464" w14:textId="22A8E8C1" w:rsidR="006C3DCA" w:rsidRPr="006C3DCA" w:rsidRDefault="00671910" w:rsidP="008C176F">
      <w:pPr>
        <w:pStyle w:val="Paragraphedeliste"/>
        <w:numPr>
          <w:ilvl w:val="0"/>
          <w:numId w:val="12"/>
        </w:numPr>
      </w:pPr>
      <w:r w:rsidRPr="006C3DCA">
        <w:t>Les</w:t>
      </w:r>
      <w:r w:rsidR="006C3DCA" w:rsidRPr="006C3DCA">
        <w:t xml:space="preserve"> végétaux, fournitures et petits matériels dont la vérification de la pérennité et la preuve de rattachement direct à l’opération ne pourraient être effectuées ; </w:t>
      </w:r>
    </w:p>
    <w:p w14:paraId="5F0BC0F2" w14:textId="2D4E8927" w:rsidR="006C3DCA" w:rsidRPr="006C3DCA" w:rsidRDefault="00671910" w:rsidP="008C176F">
      <w:pPr>
        <w:pStyle w:val="Paragraphedeliste"/>
        <w:numPr>
          <w:ilvl w:val="0"/>
          <w:numId w:val="12"/>
        </w:numPr>
      </w:pPr>
      <w:r w:rsidRPr="006C3DCA">
        <w:t>La</w:t>
      </w:r>
      <w:r w:rsidR="006C3DCA" w:rsidRPr="006C3DCA">
        <w:t xml:space="preserve"> TVA récupérable ;</w:t>
      </w:r>
    </w:p>
    <w:p w14:paraId="60F5DDFA" w14:textId="79189BAB" w:rsidR="006C3DCA" w:rsidRPr="006C3DCA" w:rsidRDefault="00671910" w:rsidP="008C176F">
      <w:pPr>
        <w:pStyle w:val="Paragraphedeliste"/>
        <w:numPr>
          <w:ilvl w:val="0"/>
          <w:numId w:val="12"/>
        </w:numPr>
      </w:pPr>
      <w:r w:rsidRPr="006C3DCA">
        <w:t>Les</w:t>
      </w:r>
      <w:r w:rsidR="006C3DCA" w:rsidRPr="006C3DCA">
        <w:t xml:space="preserve"> matériels et instruments utilisés sur une période supérieure à celle du projet financé dans le cadre des actions de recherche et d’innovation (seul l’amortissement sur la durée du projet sera éligible) ; </w:t>
      </w:r>
    </w:p>
    <w:p w14:paraId="5351A665" w14:textId="148018E9" w:rsidR="006C3DCA" w:rsidRPr="006C3DCA" w:rsidRDefault="00671910" w:rsidP="008C176F">
      <w:pPr>
        <w:pStyle w:val="Paragraphedeliste"/>
        <w:numPr>
          <w:ilvl w:val="0"/>
          <w:numId w:val="12"/>
        </w:numPr>
      </w:pPr>
      <w:r w:rsidRPr="006C3DCA">
        <w:t>Les</w:t>
      </w:r>
      <w:r w:rsidR="006C3DCA" w:rsidRPr="006C3DCA">
        <w:t xml:space="preserve"> matériels informatiques compte tenu des difficultés éprouvées pour justifier du rattachement à l'opération ;</w:t>
      </w:r>
    </w:p>
    <w:p w14:paraId="7E696414" w14:textId="1EE057A7" w:rsidR="006C3DCA" w:rsidRPr="006C3DCA" w:rsidRDefault="00671910" w:rsidP="008C176F">
      <w:pPr>
        <w:pStyle w:val="Paragraphedeliste"/>
        <w:numPr>
          <w:ilvl w:val="0"/>
          <w:numId w:val="12"/>
        </w:numPr>
      </w:pPr>
      <w:r w:rsidRPr="006C3DCA">
        <w:t>L’auto</w:t>
      </w:r>
      <w:r w:rsidR="006C3DCA" w:rsidRPr="006C3DCA">
        <w:t>-construction ;</w:t>
      </w:r>
    </w:p>
    <w:p w14:paraId="2C3148FB" w14:textId="5A298DF2" w:rsidR="006C3DCA" w:rsidRPr="006C3DCA" w:rsidRDefault="00671910" w:rsidP="008C176F">
      <w:pPr>
        <w:pStyle w:val="Paragraphedeliste"/>
        <w:numPr>
          <w:ilvl w:val="0"/>
          <w:numId w:val="12"/>
        </w:numPr>
      </w:pPr>
      <w:r>
        <w:t>S’agissant</w:t>
      </w:r>
      <w:r w:rsidR="00F025C6">
        <w:t xml:space="preserve"> d</w:t>
      </w:r>
      <w:r w:rsidR="006C3DCA" w:rsidRPr="006C3DCA">
        <w:t>es dépenses de personnel</w:t>
      </w:r>
      <w:r w:rsidR="00F025C6">
        <w:t>, celles :</w:t>
      </w:r>
    </w:p>
    <w:p w14:paraId="79C98671" w14:textId="2A730C22" w:rsidR="006C3DCA" w:rsidRPr="006C3DCA" w:rsidRDefault="00164AD1" w:rsidP="008C176F">
      <w:pPr>
        <w:pStyle w:val="Paragraphedeliste"/>
        <w:numPr>
          <w:ilvl w:val="1"/>
          <w:numId w:val="12"/>
        </w:numPr>
      </w:pPr>
      <w:r w:rsidRPr="006C3DCA">
        <w:t>Dont</w:t>
      </w:r>
      <w:r w:rsidR="006C3DCA" w:rsidRPr="006C3DCA">
        <w:t xml:space="preserve"> le temps d’affectation à l’opération est inférieur à 15% (basculement sur une prise en charge via l’O</w:t>
      </w:r>
      <w:r w:rsidR="00301390">
        <w:t xml:space="preserve">ption de </w:t>
      </w:r>
      <w:r w:rsidR="006C3DCA" w:rsidRPr="006C3DCA">
        <w:t>C</w:t>
      </w:r>
      <w:r w:rsidR="00301390">
        <w:t xml:space="preserve">oûts </w:t>
      </w:r>
      <w:r w:rsidR="006C3DCA" w:rsidRPr="006C3DCA">
        <w:t>S</w:t>
      </w:r>
      <w:r w:rsidR="00301390">
        <w:t>implifiés</w:t>
      </w:r>
      <w:r w:rsidR="006C3DCA" w:rsidRPr="006C3DCA">
        <w:t xml:space="preserve"> coûts indirects sous forme forfaitaire si applicable)</w:t>
      </w:r>
    </w:p>
    <w:p w14:paraId="4337A545" w14:textId="5114B239" w:rsidR="006C3DCA" w:rsidRPr="006C3DCA" w:rsidRDefault="00164AD1" w:rsidP="008C176F">
      <w:pPr>
        <w:pStyle w:val="Paragraphedeliste"/>
        <w:numPr>
          <w:ilvl w:val="1"/>
          <w:numId w:val="12"/>
        </w:numPr>
      </w:pPr>
      <w:r w:rsidRPr="006C3DCA">
        <w:t>Dont</w:t>
      </w:r>
      <w:r w:rsidR="006C3DCA" w:rsidRPr="006C3DCA">
        <w:t xml:space="preserve"> l’affectation à l’opération est justifiée par des feuilles de temps (justification requise via lettre de mission, contrat, fiche de poste formalisant cette affectation) </w:t>
      </w:r>
    </w:p>
    <w:p w14:paraId="3422B2B2" w14:textId="60A79D28" w:rsidR="006C3DCA" w:rsidRDefault="00164AD1" w:rsidP="008C176F">
      <w:pPr>
        <w:pStyle w:val="Paragraphedeliste"/>
        <w:numPr>
          <w:ilvl w:val="1"/>
          <w:numId w:val="12"/>
        </w:numPr>
      </w:pPr>
      <w:r w:rsidRPr="006C3DCA">
        <w:t>Dont</w:t>
      </w:r>
      <w:r w:rsidR="006C3DCA" w:rsidRPr="006C3DCA">
        <w:t xml:space="preserve"> le temps d’affectation mensuel n’est pas constant.</w:t>
      </w:r>
    </w:p>
    <w:p w14:paraId="2D4A619A" w14:textId="77777777" w:rsidR="006C3DCA" w:rsidRDefault="006C3DCA" w:rsidP="006C3DCA"/>
    <w:p w14:paraId="1D0DC141" w14:textId="77777777" w:rsidR="00301390" w:rsidRDefault="00301390" w:rsidP="006C3DCA"/>
    <w:p w14:paraId="6DB2E4A8" w14:textId="509EB391" w:rsidR="006E6EC3" w:rsidRPr="00D51162" w:rsidRDefault="00301390" w:rsidP="773F61B5">
      <w:pPr>
        <w:pStyle w:val="Titre4"/>
        <w:rPr>
          <w:rFonts w:ascii="Garamond" w:eastAsia="Garamond" w:hAnsi="Garamond" w:cs="Garamond"/>
        </w:rPr>
      </w:pPr>
      <w:r w:rsidRPr="00D51162">
        <w:rPr>
          <w:rFonts w:ascii="Garamond" w:eastAsia="Garamond" w:hAnsi="Garamond" w:cs="Garamond"/>
        </w:rPr>
        <w:t>Règles de simplification et Options de Coûts Simplifiés :</w:t>
      </w:r>
    </w:p>
    <w:p w14:paraId="700CA7C1" w14:textId="25381C5C" w:rsidR="006E6EC3" w:rsidRDefault="00301390" w:rsidP="00957E7E">
      <w:pPr>
        <w:pStyle w:val="Corpsdetexte"/>
      </w:pPr>
      <w:r>
        <w:t xml:space="preserve">Afin d’alléger la charge administrative pesant sur les porteurs de projets, la Région Guadeloupe </w:t>
      </w:r>
      <w:r w:rsidRPr="003C7B71">
        <w:t>met en œuvre une stratégie de simplification reposant notamment sur l’utilisation des options de co</w:t>
      </w:r>
      <w:r>
        <w:t>û</w:t>
      </w:r>
      <w:r w:rsidRPr="003C7B71">
        <w:t>ts simplifiés prévues par la règlementation</w:t>
      </w:r>
      <w:r>
        <w:t xml:space="preserve"> européenne. </w:t>
      </w:r>
    </w:p>
    <w:p w14:paraId="74A4C751" w14:textId="279D03D8" w:rsidR="00301390" w:rsidRDefault="00301390" w:rsidP="00957E7E">
      <w:pPr>
        <w:pStyle w:val="Corpsdetexte"/>
      </w:pPr>
      <w:r>
        <w:t xml:space="preserve">Aussi, certains types de dépenses seront pris en compte selon les modalités suivantes : </w:t>
      </w:r>
    </w:p>
    <w:p w14:paraId="5A2702D5" w14:textId="77777777" w:rsidR="00F60C66" w:rsidRDefault="00F60C66" w:rsidP="00F60C66">
      <w:pPr>
        <w:pStyle w:val="Paragraphedeliste"/>
        <w:numPr>
          <w:ilvl w:val="0"/>
          <w:numId w:val="32"/>
        </w:numPr>
        <w:rPr>
          <w:rFonts w:eastAsia="Garamond" w:cs="Garamond"/>
        </w:rPr>
      </w:pPr>
      <w:r w:rsidRPr="00380149">
        <w:rPr>
          <w:rFonts w:eastAsia="Garamond" w:cs="Garamond"/>
        </w:rPr>
        <w:t xml:space="preserve">Les frais de personnel sont calculés sur la base de coûts unitaires établis selon le barème des 1607h annuelles (hors personnels affectés à 100% à l’opération). </w:t>
      </w:r>
    </w:p>
    <w:p w14:paraId="25A49A0C" w14:textId="77777777" w:rsidR="00F60C66" w:rsidRDefault="00F60C66" w:rsidP="00F60C66">
      <w:pPr>
        <w:pStyle w:val="Paragraphedeliste"/>
        <w:numPr>
          <w:ilvl w:val="0"/>
          <w:numId w:val="32"/>
        </w:numPr>
        <w:rPr>
          <w:rFonts w:eastAsia="Garamond" w:cs="Garamond"/>
        </w:rPr>
      </w:pPr>
      <w:r w:rsidRPr="00380149">
        <w:rPr>
          <w:rFonts w:eastAsia="Garamond" w:cs="Garamond"/>
        </w:rPr>
        <w:t xml:space="preserve">Les coûts indirects seront retenus sur la base d'un taux forfaitaire de 15% appliqué aux frais de personnel directs éligibles. </w:t>
      </w:r>
    </w:p>
    <w:p w14:paraId="36B6791B" w14:textId="77777777" w:rsidR="00F60C66" w:rsidRPr="00380149" w:rsidRDefault="00F60C66" w:rsidP="00F60C66">
      <w:pPr>
        <w:pStyle w:val="Paragraphedeliste"/>
        <w:numPr>
          <w:ilvl w:val="0"/>
          <w:numId w:val="32"/>
        </w:numPr>
        <w:rPr>
          <w:rFonts w:eastAsia="Garamond" w:cs="Garamond"/>
        </w:rPr>
      </w:pPr>
      <w:r w:rsidRPr="00380149">
        <w:rPr>
          <w:rFonts w:eastAsia="Garamond" w:cs="Garamond"/>
        </w:rPr>
        <w:t>Les frais de mission (déplacement, hébergement, restauration) sont calculés sur la base de coûts unitaires établis selon le barème de la fonction publique en vigueur conformément à l’article 53 du règlement (UE) n°2021/1060 et à l’arrêté du 3 juillet 2006 fixant les taux des indemnités de mission prévues à l’article 3 du décret n°2006-781 du 3 juillet 2006 fixant les conditions et les modalités de règlement des frais occasionnés par les déplacements temporaires des personnels civils de l’Etat et l’arrêté du 26 février 2019 modifiant l’arrêté du 3 juillet 2006 fixant les taux des indemnités kilométriques prévues à l’article 10 du décret n°2006-781 du 3 juillet 2006 fixant les conditions et les modalités de règlement des frais occasionnés par les déplacements temporaires des personnels de l’Etat (cf. Annexe « Frais de mission sur barème - remboursement et pièces justificatives »).</w:t>
      </w:r>
    </w:p>
    <w:p w14:paraId="4243209B" w14:textId="2446BF64" w:rsidR="00301390" w:rsidRDefault="00301390" w:rsidP="00957E7E">
      <w:pPr>
        <w:pStyle w:val="Corpsdetexte"/>
      </w:pPr>
    </w:p>
    <w:p w14:paraId="49291414" w14:textId="77777777" w:rsidR="00301390" w:rsidRDefault="00301390" w:rsidP="00957E7E">
      <w:pPr>
        <w:pStyle w:val="Corpsdetexte"/>
      </w:pPr>
    </w:p>
    <w:p w14:paraId="52AEC86D" w14:textId="48C8BB6A" w:rsidR="00A8605E" w:rsidRPr="00D51162" w:rsidRDefault="00A8605E" w:rsidP="773F61B5">
      <w:pPr>
        <w:pStyle w:val="Titre4"/>
        <w:rPr>
          <w:rFonts w:ascii="Garamond" w:eastAsia="Garamond" w:hAnsi="Garamond" w:cs="Garamond"/>
        </w:rPr>
      </w:pPr>
      <w:r w:rsidRPr="00D51162">
        <w:rPr>
          <w:rFonts w:ascii="Garamond" w:eastAsia="Garamond" w:hAnsi="Garamond" w:cs="Garamond"/>
        </w:rPr>
        <w:t>L</w:t>
      </w:r>
      <w:r w:rsidR="003C7B71" w:rsidRPr="00D51162">
        <w:rPr>
          <w:rFonts w:ascii="Garamond" w:eastAsia="Garamond" w:hAnsi="Garamond" w:cs="Garamond"/>
        </w:rPr>
        <w:t>e respect de la mise en concurrence et la</w:t>
      </w:r>
      <w:r w:rsidRPr="00D51162">
        <w:rPr>
          <w:rFonts w:ascii="Garamond" w:eastAsia="Garamond" w:hAnsi="Garamond" w:cs="Garamond"/>
        </w:rPr>
        <w:t xml:space="preserve"> notion de coûts raisonnables</w:t>
      </w:r>
      <w:r w:rsidR="003C7B71" w:rsidRPr="00D51162">
        <w:rPr>
          <w:rFonts w:ascii="Garamond" w:eastAsia="Garamond" w:hAnsi="Garamond" w:cs="Garamond"/>
        </w:rPr>
        <w:t> :</w:t>
      </w:r>
    </w:p>
    <w:p w14:paraId="1F70EB02" w14:textId="77777777" w:rsidR="00741682" w:rsidRPr="00741682" w:rsidRDefault="00741682" w:rsidP="00957E7E">
      <w:pPr>
        <w:pStyle w:val="Corpsdetexte"/>
      </w:pPr>
      <w:r w:rsidRPr="00741682">
        <w:t xml:space="preserve">Pour les structures soumises au respect de la commande publique, en cas de marché déjà lancé, l’ensemble des pièces de marché devront être transmises en appui des dépenses concernées lors du dépôt de la candidature le cas échéant.  </w:t>
      </w:r>
    </w:p>
    <w:p w14:paraId="597A73B7" w14:textId="0485AD31" w:rsidR="00453F16" w:rsidRDefault="00741682" w:rsidP="00957E7E">
      <w:pPr>
        <w:pStyle w:val="Corpsdetexte"/>
      </w:pPr>
      <w:r w:rsidRPr="00741682">
        <w:t>Pour les structures qui ne sont pas soumises au respect de la commande publique, le caractère raisonnable des coûts présentés doit être évalué.</w:t>
      </w:r>
      <w:r w:rsidR="00453F16" w:rsidRPr="00741682" w:rsidDel="00453F16">
        <w:t xml:space="preserve"> </w:t>
      </w:r>
      <w:r w:rsidR="00453F16">
        <w:t>Aussi, les règles suivantes</w:t>
      </w:r>
      <w:r w:rsidR="00301390">
        <w:t xml:space="preserve"> s’appliquent</w:t>
      </w:r>
      <w:r w:rsidR="00453F16">
        <w:t xml:space="preserve"> au dépôt de la demande d’aide :</w:t>
      </w:r>
    </w:p>
    <w:p w14:paraId="49B62C6A" w14:textId="3A8C93C2" w:rsidR="00453F16" w:rsidRDefault="00453F16" w:rsidP="008C176F">
      <w:pPr>
        <w:pStyle w:val="Corpsdetexte"/>
        <w:numPr>
          <w:ilvl w:val="3"/>
          <w:numId w:val="2"/>
        </w:numPr>
        <w:ind w:left="851"/>
      </w:pPr>
      <w:r>
        <w:t>Pour les dépenses inférieures ou égales à 40 000 € HT (coût unitaire) : production d’au moins une pièce estimative des dépenses</w:t>
      </w:r>
      <w:r w:rsidR="00A60E82">
        <w:rPr>
          <w:rStyle w:val="Appelnotedebasdep"/>
        </w:rPr>
        <w:footnoteReference w:id="3"/>
      </w:r>
      <w:r>
        <w:t xml:space="preserve"> ;</w:t>
      </w:r>
    </w:p>
    <w:p w14:paraId="6CD2BECA" w14:textId="255F844A" w:rsidR="00453F16" w:rsidRDefault="00453F16" w:rsidP="008C176F">
      <w:pPr>
        <w:pStyle w:val="Corpsdetexte"/>
        <w:numPr>
          <w:ilvl w:val="3"/>
          <w:numId w:val="2"/>
        </w:numPr>
        <w:ind w:left="851"/>
      </w:pPr>
      <w:r>
        <w:t xml:space="preserve">Pour les dépenses d’un montant compris entre 40 000€ HT et </w:t>
      </w:r>
      <w:r w:rsidR="00FC28DA">
        <w:t>100</w:t>
      </w:r>
      <w:r>
        <w:t xml:space="preserve"> 000€ HT : production d’au moins deux pièces estimatives des dépenses. </w:t>
      </w:r>
    </w:p>
    <w:p w14:paraId="02975602" w14:textId="77777777" w:rsidR="00277CC2" w:rsidRDefault="00277CC2" w:rsidP="00957E7E">
      <w:pPr>
        <w:pStyle w:val="Corpsdetexte"/>
      </w:pPr>
      <w:r>
        <w:t>Dans des cas jugés nécessaires par le service instructeur, des pièces ou devis contradictoires peuvent être demandés.</w:t>
      </w:r>
    </w:p>
    <w:p w14:paraId="02CB4A7F" w14:textId="77777777" w:rsidR="00277CC2" w:rsidRDefault="00277CC2" w:rsidP="00957E7E">
      <w:pPr>
        <w:pStyle w:val="Corpsdetexte"/>
      </w:pPr>
      <w:r>
        <w:t>Les différents devis présentés doivent correspondre à des dépenses équivalentes entre elles, et ne doivent pas provenir d’un même fournisseur/prestataire. Le fournisseur/prestataire pressenti ne devra pas être en situation de conflit d’intérêt avec le porteur de projet.</w:t>
      </w:r>
    </w:p>
    <w:p w14:paraId="4BF58D5B" w14:textId="77777777" w:rsidR="00277CC2" w:rsidRDefault="00277CC2" w:rsidP="00957E7E">
      <w:pPr>
        <w:pStyle w:val="Corpsdetexte"/>
      </w:pPr>
      <w:r>
        <w:t>Les pièces présentées doivent être récentes (moins de 8 mois avant la date de dépôt de la candidature).</w:t>
      </w:r>
    </w:p>
    <w:p w14:paraId="0421B1BF" w14:textId="521773BB" w:rsidR="005602AC" w:rsidRDefault="00277CC2" w:rsidP="00957E7E">
      <w:pPr>
        <w:pStyle w:val="Corpsdetexte"/>
      </w:pPr>
      <w:r>
        <w:t>Lorsque la production de pièces contradictoires n’est pas possible, le porteur de projet doit justifier cette impossibilité</w:t>
      </w:r>
      <w:r w:rsidR="003B01DC">
        <w:t xml:space="preserve"> par une note explicative </w:t>
      </w:r>
      <w:r w:rsidR="00301390">
        <w:t>annexée à la demande</w:t>
      </w:r>
      <w:r w:rsidR="00E459CE">
        <w:t>.</w:t>
      </w:r>
    </w:p>
    <w:p w14:paraId="056A3A3F" w14:textId="27BBF463" w:rsidR="00C86B38" w:rsidRDefault="00C86B38" w:rsidP="00957E7E">
      <w:pPr>
        <w:pStyle w:val="Corpsdetexte"/>
      </w:pPr>
    </w:p>
    <w:p w14:paraId="5B8F0D7C" w14:textId="75B9A844" w:rsidR="00E15CEC" w:rsidRPr="00C13906" w:rsidRDefault="195339E4" w:rsidP="694A0A81">
      <w:pPr>
        <w:pStyle w:val="Titre2"/>
      </w:pPr>
      <w:bookmarkStart w:id="41" w:name="_Toc198042676"/>
      <w:r w:rsidRPr="00C13906">
        <w:t>–</w:t>
      </w:r>
      <w:r>
        <w:t xml:space="preserve"> Fiche action </w:t>
      </w:r>
      <w:r w:rsidR="00AB7517">
        <w:t>n°2</w:t>
      </w:r>
      <w:r w:rsidR="00AB7517" w:rsidRPr="00AB7517">
        <w:t xml:space="preserve"> : </w:t>
      </w:r>
      <w:r w:rsidR="00AB7517">
        <w:t>V</w:t>
      </w:r>
      <w:r w:rsidR="00AB7517" w:rsidRPr="00AB7517">
        <w:t xml:space="preserve">alorisation et </w:t>
      </w:r>
      <w:r w:rsidR="002A4922" w:rsidRPr="00AB7517">
        <w:t>préservation</w:t>
      </w:r>
      <w:r w:rsidR="00AB7517" w:rsidRPr="00AB7517">
        <w:t xml:space="preserve"> du patrimoine naturel et culturel</w:t>
      </w:r>
      <w:bookmarkEnd w:id="41"/>
    </w:p>
    <w:p w14:paraId="71953620" w14:textId="12AFE50D" w:rsidR="00E15CEC" w:rsidRDefault="195339E4" w:rsidP="694A0A81">
      <w:pPr>
        <w:pStyle w:val="Titre3"/>
      </w:pPr>
      <w:bookmarkStart w:id="42" w:name="_Toc198042677"/>
      <w:r>
        <w:t>Logique d’intervention :</w:t>
      </w:r>
      <w:bookmarkEnd w:id="42"/>
      <w:r>
        <w:t xml:space="preserve"> </w:t>
      </w:r>
    </w:p>
    <w:p w14:paraId="2E898228" w14:textId="20AAC890" w:rsidR="00E15CEC" w:rsidRDefault="195339E4" w:rsidP="694A0A81">
      <w:pPr>
        <w:pStyle w:val="Titre4"/>
      </w:pPr>
      <w:r>
        <w:t>Objectifs stratégiques et opérationnels :</w:t>
      </w:r>
    </w:p>
    <w:p w14:paraId="4D8B59D6" w14:textId="77777777" w:rsidR="00EB4E9C" w:rsidRDefault="00EB4E9C" w:rsidP="694A0A81">
      <w:r w:rsidRPr="00EB4E9C">
        <w:t xml:space="preserve">Faire de l’économie bleue un vecteur d’attractivité et d’identité territoriales afin de : </w:t>
      </w:r>
    </w:p>
    <w:p w14:paraId="4C231BE8" w14:textId="77777777" w:rsidR="00C4387A" w:rsidRDefault="00EB4E9C" w:rsidP="00C4387A">
      <w:pPr>
        <w:pStyle w:val="Paragraphedeliste"/>
        <w:numPr>
          <w:ilvl w:val="0"/>
          <w:numId w:val="34"/>
        </w:numPr>
      </w:pPr>
      <w:r w:rsidRPr="00EB4E9C">
        <w:t xml:space="preserve">Favoriser l’éducation à la mer et la cohésion sociale </w:t>
      </w:r>
    </w:p>
    <w:p w14:paraId="25C91B08" w14:textId="77777777" w:rsidR="00C4387A" w:rsidRDefault="00EB4E9C" w:rsidP="00C4387A">
      <w:pPr>
        <w:pStyle w:val="Paragraphedeliste"/>
        <w:numPr>
          <w:ilvl w:val="0"/>
          <w:numId w:val="34"/>
        </w:numPr>
      </w:pPr>
      <w:r w:rsidRPr="00EB4E9C">
        <w:t xml:space="preserve">Préserver et valoriser les ressources marines, littorales et patrimoniales </w:t>
      </w:r>
    </w:p>
    <w:p w14:paraId="432103F9" w14:textId="77777777" w:rsidR="00C4387A" w:rsidRDefault="00EB4E9C" w:rsidP="00C4387A">
      <w:pPr>
        <w:pStyle w:val="Paragraphedeliste"/>
        <w:numPr>
          <w:ilvl w:val="0"/>
          <w:numId w:val="34"/>
        </w:numPr>
      </w:pPr>
      <w:r w:rsidRPr="00EB4E9C">
        <w:t xml:space="preserve">Favoriser le développement d’offre touristique bleue et durable </w:t>
      </w:r>
    </w:p>
    <w:p w14:paraId="1ED429F5" w14:textId="4C0A530D" w:rsidR="00E15CEC" w:rsidRDefault="00EB4E9C" w:rsidP="00C4387A">
      <w:pPr>
        <w:pStyle w:val="Paragraphedeliste"/>
        <w:numPr>
          <w:ilvl w:val="0"/>
          <w:numId w:val="34"/>
        </w:numPr>
      </w:pPr>
      <w:r w:rsidRPr="00EB4E9C">
        <w:t>Sensibiliser aux métiers de la mer</w:t>
      </w:r>
    </w:p>
    <w:p w14:paraId="1F9A6721" w14:textId="77777777" w:rsidR="00E15CEC" w:rsidRDefault="00E15CEC" w:rsidP="694A0A81"/>
    <w:p w14:paraId="0E75B999" w14:textId="564A0D36" w:rsidR="00E15CEC" w:rsidRDefault="195339E4" w:rsidP="694A0A81">
      <w:pPr>
        <w:pStyle w:val="Titre4"/>
      </w:pPr>
      <w:r>
        <w:t>Effets attendus sur les zones de pêche et/ou d’aquaculture :</w:t>
      </w:r>
    </w:p>
    <w:p w14:paraId="3395C2DE" w14:textId="77777777" w:rsidR="003104AD" w:rsidRDefault="002E5E68" w:rsidP="003104AD">
      <w:pPr>
        <w:pStyle w:val="Paragraphedeliste"/>
        <w:numPr>
          <w:ilvl w:val="0"/>
          <w:numId w:val="34"/>
        </w:numPr>
      </w:pPr>
      <w:r w:rsidRPr="002E5E68">
        <w:t xml:space="preserve">Une meilleure connaissance et appropriation de la mer, de ses métiers et de ses ressources </w:t>
      </w:r>
    </w:p>
    <w:p w14:paraId="0C4EF34C" w14:textId="03F6F15A" w:rsidR="002E5E68" w:rsidRDefault="002E5E68" w:rsidP="003104AD">
      <w:pPr>
        <w:pStyle w:val="Paragraphedeliste"/>
        <w:numPr>
          <w:ilvl w:val="0"/>
          <w:numId w:val="34"/>
        </w:numPr>
      </w:pPr>
      <w:r w:rsidRPr="002E5E68">
        <w:t>Des pratiques marines développées et durables</w:t>
      </w:r>
    </w:p>
    <w:p w14:paraId="154C7AE2" w14:textId="18632FBB" w:rsidR="00710906" w:rsidRDefault="00710906" w:rsidP="00710906">
      <w:pPr>
        <w:pStyle w:val="Paragraphedeliste"/>
        <w:numPr>
          <w:ilvl w:val="0"/>
          <w:numId w:val="34"/>
        </w:numPr>
      </w:pPr>
      <w:r>
        <w:t>Une ressource marine mieux protégée</w:t>
      </w:r>
    </w:p>
    <w:p w14:paraId="7B914851" w14:textId="02D6517A" w:rsidR="00710906" w:rsidRDefault="00710906" w:rsidP="00710906">
      <w:pPr>
        <w:pStyle w:val="Paragraphedeliste"/>
        <w:numPr>
          <w:ilvl w:val="0"/>
          <w:numId w:val="34"/>
        </w:numPr>
      </w:pPr>
      <w:r>
        <w:t>Une offre touristique plus respectueuse de l’environnement</w:t>
      </w:r>
    </w:p>
    <w:p w14:paraId="0839A87B" w14:textId="77777777" w:rsidR="00E15CEC" w:rsidRDefault="00E15CEC" w:rsidP="00957E7E">
      <w:pPr>
        <w:pStyle w:val="Corpsdetexte"/>
      </w:pPr>
    </w:p>
    <w:p w14:paraId="4A20A34E" w14:textId="11E0D69D" w:rsidR="00E15CEC" w:rsidRDefault="195339E4" w:rsidP="694A0A81">
      <w:pPr>
        <w:pStyle w:val="Titre4"/>
      </w:pPr>
      <w:r>
        <w:t>Type et description des projets attendus dans le cadre du présent AAP :</w:t>
      </w:r>
    </w:p>
    <w:p w14:paraId="4C263AD7" w14:textId="74971EC5" w:rsidR="00C574AF" w:rsidRDefault="00C574AF" w:rsidP="00765B41">
      <w:pPr>
        <w:pStyle w:val="Corpsdetexte"/>
        <w:numPr>
          <w:ilvl w:val="0"/>
          <w:numId w:val="36"/>
        </w:numPr>
      </w:pPr>
      <w:r>
        <w:t>Accompagnement des projets et acteurs du Nord Basse-Terre liés au nautisme, à la plaisance et à la</w:t>
      </w:r>
    </w:p>
    <w:p w14:paraId="76D44B16" w14:textId="02336EF0" w:rsidR="00C574AF" w:rsidRDefault="00164AD1" w:rsidP="00765B41">
      <w:pPr>
        <w:pStyle w:val="Corpsdetexte"/>
      </w:pPr>
      <w:r>
        <w:t>Natation</w:t>
      </w:r>
      <w:r w:rsidR="00C574AF">
        <w:t xml:space="preserve"> : organisation d’évènements et d’animations ; création, modernisation et labellisation des</w:t>
      </w:r>
      <w:r w:rsidR="00765B41">
        <w:t xml:space="preserve"> </w:t>
      </w:r>
      <w:r w:rsidR="00C574AF">
        <w:t>activités et infrastructures ; actions de formation, d’initiation et d’expérimentations locales</w:t>
      </w:r>
    </w:p>
    <w:p w14:paraId="5905BC34" w14:textId="77777777" w:rsidR="00CC344A" w:rsidRDefault="00CC344A" w:rsidP="00CC344A">
      <w:pPr>
        <w:pStyle w:val="Corpsdetexte"/>
      </w:pPr>
    </w:p>
    <w:p w14:paraId="7A973399" w14:textId="658D8483" w:rsidR="00C574AF" w:rsidRDefault="00C574AF" w:rsidP="00A020B9">
      <w:pPr>
        <w:pStyle w:val="Corpsdetexte"/>
        <w:numPr>
          <w:ilvl w:val="0"/>
          <w:numId w:val="36"/>
        </w:numPr>
      </w:pPr>
      <w:r>
        <w:t>Création et développement de produits touristiques bleus durables et innovants en Nord Basse-Terre</w:t>
      </w:r>
      <w:r w:rsidR="00CC344A">
        <w:t xml:space="preserve"> </w:t>
      </w:r>
      <w:r>
        <w:t>pouvant associer les professionnels de la filière et les prestataires du tourisme : création de la «</w:t>
      </w:r>
      <w:r w:rsidRPr="00CC344A">
        <w:rPr>
          <w:rFonts w:ascii="Times New Roman" w:hAnsi="Times New Roman"/>
        </w:rPr>
        <w:t> </w:t>
      </w:r>
      <w:r>
        <w:t>route</w:t>
      </w:r>
      <w:r w:rsidR="00A020B9">
        <w:t xml:space="preserve"> </w:t>
      </w:r>
      <w:r>
        <w:t>du bleue</w:t>
      </w:r>
      <w:r w:rsidRPr="00A020B9">
        <w:rPr>
          <w:rFonts w:ascii="Times New Roman" w:hAnsi="Times New Roman"/>
        </w:rPr>
        <w:t> </w:t>
      </w:r>
      <w:r w:rsidRPr="00A020B9">
        <w:rPr>
          <w:rFonts w:cs="Garamond"/>
        </w:rPr>
        <w:t>»</w:t>
      </w:r>
      <w:r>
        <w:t xml:space="preserve"> ; d</w:t>
      </w:r>
      <w:r w:rsidRPr="00A020B9">
        <w:rPr>
          <w:rFonts w:cs="Garamond"/>
        </w:rPr>
        <w:t>é</w:t>
      </w:r>
      <w:r>
        <w:t>veloppement de structures flottantes ; acquisition d</w:t>
      </w:r>
      <w:r w:rsidRPr="00A020B9">
        <w:rPr>
          <w:rFonts w:cs="Garamond"/>
        </w:rPr>
        <w:t>’é</w:t>
      </w:r>
      <w:r>
        <w:t xml:space="preserve">quipements </w:t>
      </w:r>
      <w:r w:rsidRPr="00A020B9">
        <w:rPr>
          <w:rFonts w:cs="Garamond"/>
        </w:rPr>
        <w:t>é</w:t>
      </w:r>
      <w:r>
        <w:t>lectriques</w:t>
      </w:r>
    </w:p>
    <w:p w14:paraId="377CBA88" w14:textId="6E791EE7" w:rsidR="00C574AF" w:rsidRDefault="00C574AF" w:rsidP="00A020B9">
      <w:pPr>
        <w:pStyle w:val="Corpsdetexte"/>
        <w:numPr>
          <w:ilvl w:val="0"/>
          <w:numId w:val="36"/>
        </w:numPr>
      </w:pPr>
      <w:r>
        <w:t>Actions de protection, de préservation et de valorisation du milieu marin et du littoral du Nord Basse</w:t>
      </w:r>
      <w:r w:rsidR="002A4922">
        <w:t>-</w:t>
      </w:r>
      <w:r>
        <w:t>Terre : organisation d’évènements et d’animations, réalisation d’études et diffusion des connaissances,</w:t>
      </w:r>
      <w:r w:rsidR="00A020B9">
        <w:t xml:space="preserve"> </w:t>
      </w:r>
      <w:r>
        <w:t>formation et information des acteurs des milieux</w:t>
      </w:r>
    </w:p>
    <w:p w14:paraId="69C4E324" w14:textId="559579F3" w:rsidR="00E15CEC" w:rsidRDefault="00C574AF" w:rsidP="00DE7E89">
      <w:pPr>
        <w:pStyle w:val="Corpsdetexte"/>
        <w:numPr>
          <w:ilvl w:val="0"/>
          <w:numId w:val="36"/>
        </w:numPr>
      </w:pPr>
      <w:r>
        <w:t>Actions de valorisation, de communication et de sensibilisation des métiers et produits de la mer en</w:t>
      </w:r>
      <w:r w:rsidR="00DE7E89">
        <w:t xml:space="preserve"> </w:t>
      </w:r>
      <w:r>
        <w:t>Nord Basse-Terre : organisation d’évènements, d’actions pédagogiques spécifiques au territoire</w:t>
      </w:r>
    </w:p>
    <w:p w14:paraId="0444C222" w14:textId="77777777" w:rsidR="00E15CEC" w:rsidRDefault="00E15CEC" w:rsidP="00957E7E">
      <w:pPr>
        <w:pStyle w:val="Corpsdetexte"/>
      </w:pPr>
    </w:p>
    <w:p w14:paraId="228605A1" w14:textId="33F43DD4" w:rsidR="00DE7E89" w:rsidRDefault="006B7042" w:rsidP="006B7042">
      <w:pPr>
        <w:pStyle w:val="Corpsdetexte"/>
      </w:pPr>
      <w:r>
        <w:t>Conformément à l’article 2.4 du règlement (UE) n°2021/1060 portant dispositions communes dit « RPDC » et au regard des indications du DAME : une opération constitue un projet ou groupe de projets, un contrat ou une action, sélectionné au titre des programmes concernés, mise en œuvre par un bénéficiaire, localisée sur un</w:t>
      </w:r>
      <w:r w:rsidR="00E85ABB">
        <w:t xml:space="preserve"> </w:t>
      </w:r>
      <w:r>
        <w:t>territoire donné. Une opération comprenant un investissement productif et/ou dans une infrastructure est</w:t>
      </w:r>
      <w:r w:rsidR="00E85ABB">
        <w:t xml:space="preserve"> </w:t>
      </w:r>
      <w:r>
        <w:t>soumise à des obligations de pérennité encadrées à l’article 65 du RPDC et rappelées dans la décision attributive</w:t>
      </w:r>
      <w:r w:rsidR="00E85ABB">
        <w:t xml:space="preserve"> </w:t>
      </w:r>
      <w:r>
        <w:t>de la subvention (aucune modification majeure dans les 5 ans suivant l’achèvement de l’opération).</w:t>
      </w:r>
    </w:p>
    <w:p w14:paraId="34D29A34" w14:textId="77777777" w:rsidR="00E85ABB" w:rsidRDefault="00E85ABB" w:rsidP="006B7042">
      <w:pPr>
        <w:pStyle w:val="Corpsdetexte"/>
      </w:pPr>
    </w:p>
    <w:p w14:paraId="5A3EB5F0" w14:textId="77777777" w:rsidR="00E85ABB" w:rsidRDefault="00E85ABB" w:rsidP="006B7042">
      <w:pPr>
        <w:pStyle w:val="Corpsdetexte"/>
      </w:pPr>
    </w:p>
    <w:p w14:paraId="3CA7DA25" w14:textId="068A16B1" w:rsidR="00E15CEC" w:rsidRDefault="195339E4" w:rsidP="694A0A81">
      <w:pPr>
        <w:pStyle w:val="Titre4"/>
      </w:pPr>
      <w:r>
        <w:t>Bénéficiaires éligibles* (porteurs de projet) :</w:t>
      </w:r>
    </w:p>
    <w:p w14:paraId="35C9F376" w14:textId="77777777" w:rsidR="00E83DED" w:rsidRDefault="00E83DED" w:rsidP="00E83DED">
      <w:r w:rsidRPr="588AE843">
        <w:rPr>
          <w:rFonts w:eastAsia="Garamond" w:cs="Garamond"/>
        </w:rPr>
        <w:t xml:space="preserve">Collectivités territoriales et leurs groupements </w:t>
      </w:r>
    </w:p>
    <w:p w14:paraId="1F8DBAF4" w14:textId="77777777" w:rsidR="00E83DED" w:rsidRDefault="00E83DED" w:rsidP="00E83DED">
      <w:r w:rsidRPr="588AE843">
        <w:rPr>
          <w:rFonts w:eastAsia="Garamond" w:cs="Garamond"/>
        </w:rPr>
        <w:t xml:space="preserve">Etablissements publics </w:t>
      </w:r>
    </w:p>
    <w:p w14:paraId="1B49E840" w14:textId="77777777" w:rsidR="00E83DED" w:rsidRDefault="00E83DED" w:rsidP="00E83DED">
      <w:r w:rsidRPr="588AE843">
        <w:rPr>
          <w:rFonts w:eastAsia="Garamond" w:cs="Garamond"/>
        </w:rPr>
        <w:t xml:space="preserve">Entreprises </w:t>
      </w:r>
    </w:p>
    <w:p w14:paraId="7D5FAF45" w14:textId="77777777" w:rsidR="00E83DED" w:rsidRDefault="00E83DED" w:rsidP="00E83DED">
      <w:pPr>
        <w:rPr>
          <w:rFonts w:eastAsia="Garamond" w:cs="Garamond"/>
        </w:rPr>
      </w:pPr>
      <w:r w:rsidRPr="588AE843">
        <w:rPr>
          <w:rFonts w:eastAsia="Garamond" w:cs="Garamond"/>
        </w:rPr>
        <w:t>Associations loi 1901</w:t>
      </w:r>
    </w:p>
    <w:p w14:paraId="1194678E" w14:textId="77777777" w:rsidR="00E83DED" w:rsidRDefault="00E83DED" w:rsidP="00E83DED"/>
    <w:p w14:paraId="6214FDD6" w14:textId="530ACD6A" w:rsidR="00E15CEC" w:rsidRDefault="195339E4" w:rsidP="694A0A81">
      <w:pPr>
        <w:pStyle w:val="Titre4"/>
      </w:pPr>
      <w:r>
        <w:t>Bénéficiaires finaux visés :</w:t>
      </w:r>
    </w:p>
    <w:p w14:paraId="14A3CEBF" w14:textId="77777777" w:rsidR="00B2575F" w:rsidRPr="00B2575F" w:rsidRDefault="00B2575F" w:rsidP="00957E7E">
      <w:pPr>
        <w:pStyle w:val="Corpsdetexte"/>
      </w:pPr>
      <w:r w:rsidRPr="00B2575F">
        <w:t xml:space="preserve">Population du Nord Basse-Terre </w:t>
      </w:r>
    </w:p>
    <w:p w14:paraId="7459B210" w14:textId="77777777" w:rsidR="00B2575F" w:rsidRPr="00B2575F" w:rsidRDefault="00B2575F" w:rsidP="00957E7E">
      <w:pPr>
        <w:pStyle w:val="Corpsdetexte"/>
      </w:pPr>
      <w:r w:rsidRPr="00B2575F">
        <w:t xml:space="preserve">Socioprofessionnels </w:t>
      </w:r>
    </w:p>
    <w:p w14:paraId="28648513" w14:textId="6B3F3ED0" w:rsidR="00E15CEC" w:rsidRDefault="00B2575F" w:rsidP="00957E7E">
      <w:pPr>
        <w:pStyle w:val="Corpsdetexte"/>
      </w:pPr>
      <w:r w:rsidRPr="00B2575F">
        <w:t>Visiteurs</w:t>
      </w:r>
    </w:p>
    <w:p w14:paraId="26552196" w14:textId="2EA6B87C" w:rsidR="00E15CEC" w:rsidRDefault="00E15CEC" w:rsidP="00957E7E">
      <w:pPr>
        <w:pStyle w:val="Corpsdetexte"/>
      </w:pPr>
    </w:p>
    <w:p w14:paraId="4EB982BB" w14:textId="5C039DF0" w:rsidR="00E15CEC" w:rsidRDefault="195339E4" w:rsidP="694A0A81">
      <w:pPr>
        <w:pStyle w:val="Titre4"/>
      </w:pPr>
      <w:r>
        <w:t>Modalités d’évaluation :</w:t>
      </w:r>
    </w:p>
    <w:p w14:paraId="0FC5BF82" w14:textId="68C6DE85" w:rsidR="00E15CEC" w:rsidRDefault="195339E4" w:rsidP="00957E7E">
      <w:pPr>
        <w:pStyle w:val="Corpsdetexte"/>
      </w:pPr>
      <w:r>
        <w:t xml:space="preserve">Les projets doivent s’inscrire en cohérence et contribuer aux </w:t>
      </w:r>
      <w:r w:rsidRPr="694A0A81">
        <w:rPr>
          <w:b/>
          <w:bCs/>
        </w:rPr>
        <w:t>indicateurs</w:t>
      </w:r>
      <w:r>
        <w:t xml:space="preserve"> suivants : </w:t>
      </w:r>
    </w:p>
    <w:p w14:paraId="128F3308" w14:textId="77777777" w:rsidR="00E15CEC" w:rsidRDefault="00E15CEC" w:rsidP="00957E7E">
      <w:pPr>
        <w:pStyle w:val="Corpsdetexte"/>
      </w:pPr>
    </w:p>
    <w:tbl>
      <w:tblPr>
        <w:tblStyle w:val="Grilledutableau"/>
        <w:tblW w:w="0" w:type="auto"/>
        <w:tblLook w:val="04A0" w:firstRow="1" w:lastRow="0" w:firstColumn="1" w:lastColumn="0" w:noHBand="0" w:noVBand="1"/>
      </w:tblPr>
      <w:tblGrid>
        <w:gridCol w:w="1445"/>
        <w:gridCol w:w="2952"/>
        <w:gridCol w:w="2402"/>
        <w:gridCol w:w="3321"/>
      </w:tblGrid>
      <w:tr w:rsidR="694A0A81" w14:paraId="481DCD05" w14:textId="77777777" w:rsidTr="00DC4BB9">
        <w:trPr>
          <w:trHeight w:val="300"/>
        </w:trPr>
        <w:tc>
          <w:tcPr>
            <w:tcW w:w="1445" w:type="dxa"/>
            <w:shd w:val="clear" w:color="auto" w:fill="D9D9D9" w:themeFill="background1" w:themeFillShade="D9"/>
          </w:tcPr>
          <w:p w14:paraId="0B1EED0F" w14:textId="7DCF0FF8" w:rsidR="694A0A81" w:rsidRDefault="694A0A81" w:rsidP="694A0A81">
            <w:pPr>
              <w:pStyle w:val="Corpsdetexte"/>
            </w:pPr>
            <w:r>
              <w:t>Type d’indicateur</w:t>
            </w:r>
          </w:p>
        </w:tc>
        <w:tc>
          <w:tcPr>
            <w:tcW w:w="2952" w:type="dxa"/>
            <w:shd w:val="clear" w:color="auto" w:fill="D9D9D9" w:themeFill="background1" w:themeFillShade="D9"/>
          </w:tcPr>
          <w:p w14:paraId="54F6E448" w14:textId="46CEAD68" w:rsidR="694A0A81" w:rsidRDefault="694A0A81" w:rsidP="694A0A81">
            <w:pPr>
              <w:pStyle w:val="Corpsdetexte"/>
            </w:pPr>
            <w:r>
              <w:t>Indicateur</w:t>
            </w:r>
          </w:p>
        </w:tc>
        <w:tc>
          <w:tcPr>
            <w:tcW w:w="2402" w:type="dxa"/>
            <w:shd w:val="clear" w:color="auto" w:fill="D9D9D9" w:themeFill="background1" w:themeFillShade="D9"/>
          </w:tcPr>
          <w:p w14:paraId="5C918366" w14:textId="33F6D230" w:rsidR="694A0A81" w:rsidRDefault="694A0A81" w:rsidP="694A0A81">
            <w:pPr>
              <w:pStyle w:val="Corpsdetexte"/>
            </w:pPr>
            <w:r>
              <w:t>Unité de mesure</w:t>
            </w:r>
          </w:p>
        </w:tc>
        <w:tc>
          <w:tcPr>
            <w:tcW w:w="3321" w:type="dxa"/>
            <w:shd w:val="clear" w:color="auto" w:fill="D9D9D9" w:themeFill="background1" w:themeFillShade="D9"/>
          </w:tcPr>
          <w:p w14:paraId="0D2C66D8" w14:textId="355A695B" w:rsidR="694A0A81" w:rsidRDefault="694A0A81" w:rsidP="694A0A81">
            <w:pPr>
              <w:pStyle w:val="Corpsdetexte"/>
            </w:pPr>
            <w:r>
              <w:t>Précisions méthodologiques</w:t>
            </w:r>
          </w:p>
        </w:tc>
      </w:tr>
      <w:tr w:rsidR="694A0A81" w14:paraId="4EE8FC6D" w14:textId="77777777" w:rsidTr="00DC4BB9">
        <w:trPr>
          <w:trHeight w:val="300"/>
        </w:trPr>
        <w:tc>
          <w:tcPr>
            <w:tcW w:w="1445" w:type="dxa"/>
          </w:tcPr>
          <w:p w14:paraId="66370114" w14:textId="0A08B927" w:rsidR="694A0A81" w:rsidRDefault="003F15DF" w:rsidP="694A0A81">
            <w:pPr>
              <w:pStyle w:val="Corpsdetexte"/>
            </w:pPr>
            <w:r>
              <w:t>Résultat</w:t>
            </w:r>
          </w:p>
        </w:tc>
        <w:tc>
          <w:tcPr>
            <w:tcW w:w="2952" w:type="dxa"/>
          </w:tcPr>
          <w:p w14:paraId="7B1DA8BC" w14:textId="18D530A6" w:rsidR="694A0A81" w:rsidRDefault="00D86DF1" w:rsidP="00DC4BB9">
            <w:pPr>
              <w:pStyle w:val="Corpsdetexte"/>
            </w:pPr>
            <w:r w:rsidRPr="00D86DF1">
              <w:t>Action visant à améliorer les capacités de gouvernance</w:t>
            </w:r>
          </w:p>
        </w:tc>
        <w:tc>
          <w:tcPr>
            <w:tcW w:w="2402" w:type="dxa"/>
          </w:tcPr>
          <w:p w14:paraId="1ABD011D" w14:textId="6E113814" w:rsidR="694A0A81" w:rsidRDefault="00F92388" w:rsidP="694A0A81">
            <w:pPr>
              <w:pStyle w:val="Corpsdetexte"/>
            </w:pPr>
            <w:r w:rsidRPr="00F92388">
              <w:t>Nombre d’actions</w:t>
            </w:r>
          </w:p>
        </w:tc>
        <w:tc>
          <w:tcPr>
            <w:tcW w:w="3321" w:type="dxa"/>
          </w:tcPr>
          <w:p w14:paraId="5B21A615" w14:textId="53F5CF42" w:rsidR="694A0A81" w:rsidRDefault="00F05D56" w:rsidP="00083DAB">
            <w:pPr>
              <w:pStyle w:val="Corpsdetexte"/>
              <w:jc w:val="left"/>
            </w:pPr>
            <w:r w:rsidRPr="00F05D56">
              <w:t>Nombre de réunions, outils ou processus formels mis en place pour améliorer la coordination et la gouvernance locale</w:t>
            </w:r>
          </w:p>
        </w:tc>
      </w:tr>
      <w:tr w:rsidR="694A0A81" w14:paraId="2116C87E" w14:textId="77777777" w:rsidTr="00DC4BB9">
        <w:trPr>
          <w:trHeight w:val="300"/>
        </w:trPr>
        <w:tc>
          <w:tcPr>
            <w:tcW w:w="1445" w:type="dxa"/>
          </w:tcPr>
          <w:p w14:paraId="3251B295" w14:textId="77AE81A2" w:rsidR="694A0A81" w:rsidRDefault="003F15DF" w:rsidP="694A0A81">
            <w:pPr>
              <w:pStyle w:val="Corpsdetexte"/>
            </w:pPr>
            <w:r>
              <w:t>Résultat</w:t>
            </w:r>
          </w:p>
        </w:tc>
        <w:tc>
          <w:tcPr>
            <w:tcW w:w="2952" w:type="dxa"/>
          </w:tcPr>
          <w:p w14:paraId="21F1658E" w14:textId="2CD96BDA" w:rsidR="694A0A81" w:rsidRDefault="00F92388" w:rsidP="694A0A81">
            <w:pPr>
              <w:pStyle w:val="Corpsdetexte"/>
            </w:pPr>
            <w:r w:rsidRPr="00F92388">
              <w:t>Emplois créés ou maintenus</w:t>
            </w:r>
          </w:p>
        </w:tc>
        <w:tc>
          <w:tcPr>
            <w:tcW w:w="2402" w:type="dxa"/>
          </w:tcPr>
          <w:p w14:paraId="1EC6D37E" w14:textId="475E52B2" w:rsidR="694A0A81" w:rsidRDefault="00083DAB" w:rsidP="694A0A81">
            <w:pPr>
              <w:pStyle w:val="Corpsdetexte"/>
            </w:pPr>
            <w:r w:rsidRPr="00083DAB">
              <w:t>Nombre d’emplois</w:t>
            </w:r>
          </w:p>
        </w:tc>
        <w:tc>
          <w:tcPr>
            <w:tcW w:w="3321" w:type="dxa"/>
          </w:tcPr>
          <w:p w14:paraId="0485825C" w14:textId="2E229DBC" w:rsidR="694A0A81" w:rsidRDefault="00F05D56" w:rsidP="00083DAB">
            <w:pPr>
              <w:pStyle w:val="Corpsdetexte"/>
              <w:jc w:val="left"/>
            </w:pPr>
            <w:r w:rsidRPr="00F05D56">
              <w:t>Comptabilisation des CDI, CDD&gt;6 mois ou créations d’activité</w:t>
            </w:r>
            <w:r w:rsidR="00083DAB">
              <w:t xml:space="preserve"> </w:t>
            </w:r>
            <w:r w:rsidRPr="00F05D56">
              <w:t>(auto-entreprise) directement liés au projet ; justificatifs requis</w:t>
            </w:r>
          </w:p>
        </w:tc>
      </w:tr>
      <w:tr w:rsidR="000668CB" w14:paraId="74151B4E" w14:textId="77777777" w:rsidTr="00DC4BB9">
        <w:trPr>
          <w:trHeight w:val="300"/>
        </w:trPr>
        <w:tc>
          <w:tcPr>
            <w:tcW w:w="1445" w:type="dxa"/>
          </w:tcPr>
          <w:p w14:paraId="75F46DB2" w14:textId="6D40076E" w:rsidR="000668CB" w:rsidRDefault="000668CB" w:rsidP="000668CB">
            <w:pPr>
              <w:pStyle w:val="Corpsdetexte"/>
            </w:pPr>
            <w:r w:rsidRPr="00D5339F">
              <w:t>Résultat</w:t>
            </w:r>
          </w:p>
        </w:tc>
        <w:tc>
          <w:tcPr>
            <w:tcW w:w="2952" w:type="dxa"/>
          </w:tcPr>
          <w:p w14:paraId="3D213D2D" w14:textId="4C69F8ED" w:rsidR="000668CB" w:rsidRDefault="000668CB" w:rsidP="000668CB">
            <w:pPr>
              <w:pStyle w:val="Corpsdetexte"/>
            </w:pPr>
            <w:r w:rsidRPr="00D5339F">
              <w:t>Assistance aux porteurs de projet / Ingénierie administrative : nombre de porteurs conseillés</w:t>
            </w:r>
          </w:p>
        </w:tc>
        <w:tc>
          <w:tcPr>
            <w:tcW w:w="2402" w:type="dxa"/>
          </w:tcPr>
          <w:p w14:paraId="3F34B666" w14:textId="187F8094" w:rsidR="000668CB" w:rsidRDefault="000668CB" w:rsidP="000668CB">
            <w:pPr>
              <w:pStyle w:val="Corpsdetexte"/>
            </w:pPr>
            <w:r w:rsidRPr="00D5339F">
              <w:t>Nombre de porteurs</w:t>
            </w:r>
          </w:p>
        </w:tc>
        <w:tc>
          <w:tcPr>
            <w:tcW w:w="3321" w:type="dxa"/>
          </w:tcPr>
          <w:p w14:paraId="644632BB" w14:textId="6E74777E" w:rsidR="000668CB" w:rsidRDefault="000668CB" w:rsidP="000668CB">
            <w:pPr>
              <w:pStyle w:val="Corpsdetexte"/>
            </w:pPr>
            <w:r w:rsidRPr="00D5339F">
              <w:t>Nombre de structures ou personnes accompagnées dans le cadre du montage ou suivi de projet</w:t>
            </w:r>
          </w:p>
        </w:tc>
      </w:tr>
      <w:tr w:rsidR="000668CB" w14:paraId="07E9176B" w14:textId="77777777" w:rsidTr="00DC4BB9">
        <w:trPr>
          <w:trHeight w:val="300"/>
        </w:trPr>
        <w:tc>
          <w:tcPr>
            <w:tcW w:w="1445" w:type="dxa"/>
          </w:tcPr>
          <w:p w14:paraId="60165128" w14:textId="051912CA" w:rsidR="000668CB" w:rsidRDefault="000668CB" w:rsidP="000668CB">
            <w:pPr>
              <w:pStyle w:val="Corpsdetexte"/>
            </w:pPr>
            <w:r w:rsidRPr="00D5339F">
              <w:t>Résultat</w:t>
            </w:r>
          </w:p>
        </w:tc>
        <w:tc>
          <w:tcPr>
            <w:tcW w:w="2952" w:type="dxa"/>
          </w:tcPr>
          <w:p w14:paraId="53345481" w14:textId="2DF28628" w:rsidR="000668CB" w:rsidRDefault="000668CB" w:rsidP="000668CB">
            <w:pPr>
              <w:pStyle w:val="Corpsdetexte"/>
            </w:pPr>
            <w:r w:rsidRPr="00D5339F">
              <w:t>Assistance aux porteurs de projet / Ingénierie administrative : délais moyens de traitement pour présentation en comité de sélection (jours)</w:t>
            </w:r>
          </w:p>
        </w:tc>
        <w:tc>
          <w:tcPr>
            <w:tcW w:w="2402" w:type="dxa"/>
          </w:tcPr>
          <w:p w14:paraId="199AC510" w14:textId="4C117DE7" w:rsidR="000668CB" w:rsidRDefault="000668CB" w:rsidP="000668CB">
            <w:pPr>
              <w:pStyle w:val="Corpsdetexte"/>
            </w:pPr>
            <w:r w:rsidRPr="00D5339F">
              <w:t>Nombre de jours</w:t>
            </w:r>
          </w:p>
        </w:tc>
        <w:tc>
          <w:tcPr>
            <w:tcW w:w="3321" w:type="dxa"/>
          </w:tcPr>
          <w:p w14:paraId="6186B560" w14:textId="5617EACC" w:rsidR="000668CB" w:rsidRDefault="000668CB" w:rsidP="000668CB">
            <w:pPr>
              <w:pStyle w:val="Corpsdetexte"/>
            </w:pPr>
            <w:r w:rsidRPr="00D5339F">
              <w:t>Moyenne entre date de complétude du dossier et sa présentation au comité</w:t>
            </w:r>
          </w:p>
        </w:tc>
      </w:tr>
      <w:tr w:rsidR="000668CB" w14:paraId="5F6F264C" w14:textId="77777777" w:rsidTr="00DC4BB9">
        <w:trPr>
          <w:trHeight w:val="300"/>
        </w:trPr>
        <w:tc>
          <w:tcPr>
            <w:tcW w:w="1445" w:type="dxa"/>
          </w:tcPr>
          <w:p w14:paraId="34C6E055" w14:textId="6E9772D1" w:rsidR="000668CB" w:rsidRDefault="000668CB" w:rsidP="000668CB">
            <w:pPr>
              <w:pStyle w:val="Corpsdetexte"/>
            </w:pPr>
            <w:r w:rsidRPr="00D5339F">
              <w:t>Résultat</w:t>
            </w:r>
          </w:p>
        </w:tc>
        <w:tc>
          <w:tcPr>
            <w:tcW w:w="2952" w:type="dxa"/>
          </w:tcPr>
          <w:p w14:paraId="4C98F42C" w14:textId="431CAC8B" w:rsidR="000668CB" w:rsidRDefault="000668CB" w:rsidP="000668CB">
            <w:pPr>
              <w:pStyle w:val="Corpsdetexte"/>
            </w:pPr>
            <w:r w:rsidRPr="00D5339F">
              <w:t>Communication : nombre de publications</w:t>
            </w:r>
          </w:p>
        </w:tc>
        <w:tc>
          <w:tcPr>
            <w:tcW w:w="2402" w:type="dxa"/>
          </w:tcPr>
          <w:p w14:paraId="22DC06EA" w14:textId="3E142AA3" w:rsidR="000668CB" w:rsidRDefault="000668CB" w:rsidP="000668CB">
            <w:pPr>
              <w:pStyle w:val="Corpsdetexte"/>
            </w:pPr>
            <w:r w:rsidRPr="00D5339F">
              <w:t>Nombre de publications</w:t>
            </w:r>
          </w:p>
        </w:tc>
        <w:tc>
          <w:tcPr>
            <w:tcW w:w="3321" w:type="dxa"/>
          </w:tcPr>
          <w:p w14:paraId="6E020B0F" w14:textId="26B47666" w:rsidR="000668CB" w:rsidRDefault="000668CB" w:rsidP="000668CB">
            <w:pPr>
              <w:pStyle w:val="Corpsdetexte"/>
            </w:pPr>
            <w:r w:rsidRPr="00D5339F">
              <w:t>Nombre de supports ou contenus diffusés (réseaux sociaux, presse, bulletins, etc.)</w:t>
            </w:r>
          </w:p>
        </w:tc>
      </w:tr>
      <w:tr w:rsidR="000668CB" w14:paraId="5CBF494E" w14:textId="77777777" w:rsidTr="00DC4BB9">
        <w:trPr>
          <w:trHeight w:val="300"/>
        </w:trPr>
        <w:tc>
          <w:tcPr>
            <w:tcW w:w="1445" w:type="dxa"/>
          </w:tcPr>
          <w:p w14:paraId="094C57C2" w14:textId="742EEFF5" w:rsidR="000668CB" w:rsidRDefault="000668CB" w:rsidP="000668CB">
            <w:pPr>
              <w:pStyle w:val="Corpsdetexte"/>
            </w:pPr>
            <w:r w:rsidRPr="00D5339F">
              <w:t>Résultat</w:t>
            </w:r>
          </w:p>
        </w:tc>
        <w:tc>
          <w:tcPr>
            <w:tcW w:w="2952" w:type="dxa"/>
          </w:tcPr>
          <w:p w14:paraId="50CF6A2B" w14:textId="47B88017" w:rsidR="000668CB" w:rsidRDefault="000668CB" w:rsidP="000668CB">
            <w:pPr>
              <w:pStyle w:val="Corpsdetexte"/>
            </w:pPr>
            <w:r w:rsidRPr="00D5339F">
              <w:t>Communication : nombre d’évènements</w:t>
            </w:r>
          </w:p>
        </w:tc>
        <w:tc>
          <w:tcPr>
            <w:tcW w:w="2402" w:type="dxa"/>
          </w:tcPr>
          <w:p w14:paraId="4028D268" w14:textId="0C16D663" w:rsidR="000668CB" w:rsidRDefault="000668CB" w:rsidP="000668CB">
            <w:pPr>
              <w:pStyle w:val="Corpsdetexte"/>
            </w:pPr>
            <w:r w:rsidRPr="00D5339F">
              <w:t>Nombre d’évènements</w:t>
            </w:r>
          </w:p>
        </w:tc>
        <w:tc>
          <w:tcPr>
            <w:tcW w:w="3321" w:type="dxa"/>
          </w:tcPr>
          <w:p w14:paraId="791CB100" w14:textId="632B5A3F" w:rsidR="000668CB" w:rsidRDefault="000668CB" w:rsidP="000668CB">
            <w:pPr>
              <w:pStyle w:val="Corpsdetexte"/>
            </w:pPr>
            <w:r w:rsidRPr="00D5339F">
              <w:t>Réunions publiques, temps d’information, ateliers organisés ou coanimés par le GALPA</w:t>
            </w:r>
          </w:p>
        </w:tc>
      </w:tr>
      <w:tr w:rsidR="000668CB" w14:paraId="4869988B" w14:textId="77777777" w:rsidTr="00DC4BB9">
        <w:trPr>
          <w:trHeight w:val="300"/>
        </w:trPr>
        <w:tc>
          <w:tcPr>
            <w:tcW w:w="1445" w:type="dxa"/>
          </w:tcPr>
          <w:p w14:paraId="794CB55C" w14:textId="11320B44" w:rsidR="000668CB" w:rsidRDefault="000668CB" w:rsidP="000668CB">
            <w:pPr>
              <w:pStyle w:val="Corpsdetexte"/>
            </w:pPr>
            <w:r w:rsidRPr="00D5339F">
              <w:t>Résultat</w:t>
            </w:r>
          </w:p>
        </w:tc>
        <w:tc>
          <w:tcPr>
            <w:tcW w:w="2952" w:type="dxa"/>
          </w:tcPr>
          <w:p w14:paraId="13997BAD" w14:textId="47E6E427" w:rsidR="000668CB" w:rsidRDefault="000668CB" w:rsidP="000668CB">
            <w:pPr>
              <w:pStyle w:val="Corpsdetexte"/>
            </w:pPr>
            <w:r w:rsidRPr="00D5339F">
              <w:t>Formation des agents : nombre d’agents formés</w:t>
            </w:r>
          </w:p>
        </w:tc>
        <w:tc>
          <w:tcPr>
            <w:tcW w:w="2402" w:type="dxa"/>
          </w:tcPr>
          <w:p w14:paraId="7BDE1B5D" w14:textId="7FCB8BB3" w:rsidR="000668CB" w:rsidRDefault="000668CB" w:rsidP="000668CB">
            <w:pPr>
              <w:pStyle w:val="Corpsdetexte"/>
            </w:pPr>
            <w:r w:rsidRPr="00D5339F">
              <w:t>Nombre d’agents</w:t>
            </w:r>
          </w:p>
        </w:tc>
        <w:tc>
          <w:tcPr>
            <w:tcW w:w="3321" w:type="dxa"/>
          </w:tcPr>
          <w:p w14:paraId="7808BD5D" w14:textId="36222BA6" w:rsidR="000668CB" w:rsidRDefault="000668CB" w:rsidP="000668CB">
            <w:pPr>
              <w:pStyle w:val="Corpsdetexte"/>
            </w:pPr>
            <w:r w:rsidRPr="00D5339F">
              <w:t>Agents de la structure ayant suivi au moins une action de formation liée à leurs missions</w:t>
            </w:r>
          </w:p>
        </w:tc>
      </w:tr>
      <w:tr w:rsidR="000668CB" w14:paraId="0A790B77" w14:textId="77777777" w:rsidTr="00EE4496">
        <w:trPr>
          <w:trHeight w:val="300"/>
        </w:trPr>
        <w:tc>
          <w:tcPr>
            <w:tcW w:w="1445" w:type="dxa"/>
          </w:tcPr>
          <w:p w14:paraId="1D905330" w14:textId="30F5AE49" w:rsidR="000668CB" w:rsidRDefault="000668CB" w:rsidP="000668CB">
            <w:pPr>
              <w:pStyle w:val="Corpsdetexte"/>
            </w:pPr>
            <w:r w:rsidRPr="00D5339F">
              <w:t>Résultat</w:t>
            </w:r>
          </w:p>
        </w:tc>
        <w:tc>
          <w:tcPr>
            <w:tcW w:w="2952" w:type="dxa"/>
          </w:tcPr>
          <w:p w14:paraId="0DF8BC79" w14:textId="5C2BF8CA" w:rsidR="000668CB" w:rsidRDefault="000668CB" w:rsidP="000668CB">
            <w:pPr>
              <w:pStyle w:val="Corpsdetexte"/>
            </w:pPr>
            <w:r w:rsidRPr="00D5339F">
              <w:t>Formation des agents : nombre d’heures de formation dispensées</w:t>
            </w:r>
          </w:p>
        </w:tc>
        <w:tc>
          <w:tcPr>
            <w:tcW w:w="2402" w:type="dxa"/>
          </w:tcPr>
          <w:p w14:paraId="1F874A45" w14:textId="3F80FA27" w:rsidR="000668CB" w:rsidRDefault="000668CB" w:rsidP="000668CB">
            <w:pPr>
              <w:pStyle w:val="Corpsdetexte"/>
            </w:pPr>
            <w:r w:rsidRPr="00D5339F">
              <w:t>Nombre d’heures</w:t>
            </w:r>
          </w:p>
        </w:tc>
        <w:tc>
          <w:tcPr>
            <w:tcW w:w="3321" w:type="dxa"/>
          </w:tcPr>
          <w:p w14:paraId="789C03DE" w14:textId="520978EB" w:rsidR="000668CB" w:rsidRDefault="000668CB" w:rsidP="00A23089">
            <w:pPr>
              <w:pStyle w:val="Corpsdetexte"/>
            </w:pPr>
            <w:r w:rsidRPr="00D5339F">
              <w:t>Total cumulé des heures de formation suivies</w:t>
            </w:r>
          </w:p>
        </w:tc>
      </w:tr>
      <w:tr w:rsidR="004611E6" w14:paraId="0B443932" w14:textId="77777777" w:rsidTr="00EE4496">
        <w:trPr>
          <w:trHeight w:val="300"/>
        </w:trPr>
        <w:tc>
          <w:tcPr>
            <w:tcW w:w="1445" w:type="dxa"/>
          </w:tcPr>
          <w:p w14:paraId="0B1841C7" w14:textId="1648DB57" w:rsidR="004611E6" w:rsidRPr="00D5339F" w:rsidRDefault="004611E6" w:rsidP="004611E6">
            <w:pPr>
              <w:pStyle w:val="Corpsdetexte"/>
            </w:pPr>
            <w:r w:rsidRPr="0064537D">
              <w:t>Résultat</w:t>
            </w:r>
          </w:p>
        </w:tc>
        <w:tc>
          <w:tcPr>
            <w:tcW w:w="2952" w:type="dxa"/>
          </w:tcPr>
          <w:p w14:paraId="3CA03175" w14:textId="04135BBF" w:rsidR="004611E6" w:rsidRPr="00D5339F" w:rsidRDefault="004611E6" w:rsidP="004611E6">
            <w:pPr>
              <w:pStyle w:val="Corpsdetexte"/>
            </w:pPr>
            <w:r w:rsidRPr="0064537D">
              <w:t>Études spécifiques : nombre d’études réalisées</w:t>
            </w:r>
          </w:p>
        </w:tc>
        <w:tc>
          <w:tcPr>
            <w:tcW w:w="2402" w:type="dxa"/>
          </w:tcPr>
          <w:p w14:paraId="689617E3" w14:textId="75B35845" w:rsidR="004611E6" w:rsidRPr="00D5339F" w:rsidRDefault="004611E6" w:rsidP="004611E6">
            <w:pPr>
              <w:pStyle w:val="Corpsdetexte"/>
            </w:pPr>
            <w:r w:rsidRPr="0064537D">
              <w:t>Nombre d’études</w:t>
            </w:r>
          </w:p>
        </w:tc>
        <w:tc>
          <w:tcPr>
            <w:tcW w:w="3321" w:type="dxa"/>
          </w:tcPr>
          <w:p w14:paraId="611F5D1E" w14:textId="5D017511" w:rsidR="004611E6" w:rsidRPr="00D5339F" w:rsidRDefault="004611E6" w:rsidP="004611E6">
            <w:pPr>
              <w:pStyle w:val="Corpsdetexte"/>
            </w:pPr>
            <w:r w:rsidRPr="0064537D">
              <w:t xml:space="preserve">Études techniques ou stratégiques </w:t>
            </w:r>
          </w:p>
        </w:tc>
      </w:tr>
    </w:tbl>
    <w:p w14:paraId="456FCADA" w14:textId="77777777" w:rsidR="00E15CEC" w:rsidRDefault="00E15CEC" w:rsidP="00957E7E">
      <w:pPr>
        <w:pStyle w:val="Corpsdetexte"/>
      </w:pPr>
    </w:p>
    <w:p w14:paraId="0284F5C8" w14:textId="77777777" w:rsidR="00E15CEC" w:rsidRDefault="00E15CEC" w:rsidP="00957E7E">
      <w:pPr>
        <w:pStyle w:val="Corpsdetexte"/>
      </w:pPr>
    </w:p>
    <w:p w14:paraId="0E8DE4AA" w14:textId="784AEFC3" w:rsidR="00E15CEC" w:rsidRDefault="00E15CEC" w:rsidP="694A0A81">
      <w:pPr>
        <w:jc w:val="left"/>
        <w:rPr>
          <w:rFonts w:asciiTheme="majorHAnsi" w:eastAsiaTheme="majorEastAsia" w:hAnsiTheme="majorHAnsi" w:cstheme="majorBidi"/>
          <w:i/>
          <w:iCs/>
          <w:color w:val="009999"/>
        </w:rPr>
      </w:pPr>
    </w:p>
    <w:p w14:paraId="466404B3" w14:textId="45C48076" w:rsidR="00E15CEC" w:rsidRDefault="195339E4" w:rsidP="694A0A81">
      <w:pPr>
        <w:pStyle w:val="Titre3"/>
      </w:pPr>
      <w:bookmarkStart w:id="43" w:name="_Toc198042678"/>
      <w:commentRangeStart w:id="44"/>
      <w:r>
        <w:t>Durée de mise en œuvre des projets</w:t>
      </w:r>
      <w:commentRangeEnd w:id="44"/>
      <w:r w:rsidR="00E15CEC">
        <w:commentReference w:id="44"/>
      </w:r>
      <w:bookmarkEnd w:id="43"/>
    </w:p>
    <w:p w14:paraId="5B34EE6E" w14:textId="0F6525D8" w:rsidR="00245339" w:rsidRDefault="00245339" w:rsidP="00245339">
      <w:pPr>
        <w:spacing w:before="240" w:after="240"/>
      </w:pPr>
      <w:r w:rsidRPr="588AE843">
        <w:rPr>
          <w:rFonts w:eastAsia="Garamond" w:cs="Garamond"/>
        </w:rPr>
        <w:t xml:space="preserve">Les opérations sélectionnées dans le cadre du présent appel à projets devront impérativement être achevées dans un délai compatible avec les échéances fixées par la convention OI/GALPA. </w:t>
      </w:r>
      <w:del w:id="45" w:author="Daniel BLANCHARD" w:date="2025-06-04T14:10:00Z" w16du:dateUtc="2025-06-04T18:10:00Z">
        <w:r w:rsidRPr="588AE843" w:rsidDel="00471405">
          <w:rPr>
            <w:rFonts w:eastAsia="Garamond" w:cs="Garamond"/>
          </w:rPr>
          <w:delText xml:space="preserve">En particulier, toutes les dépenses liées au projet devront être réalisées et justifiées </w:delText>
        </w:r>
        <w:r w:rsidRPr="588AE843" w:rsidDel="00471405">
          <w:rPr>
            <w:rFonts w:eastAsia="Garamond" w:cs="Garamond"/>
            <w:b/>
            <w:bCs/>
          </w:rPr>
          <w:delText>au plus tard le 31 mars 2029</w:delText>
        </w:r>
        <w:r w:rsidRPr="588AE843" w:rsidDel="00471405">
          <w:rPr>
            <w:rFonts w:eastAsia="Garamond" w:cs="Garamond"/>
          </w:rPr>
          <w:delText xml:space="preserve">, afin de permettre au GALPA de transmettre les documents nécessaires au paiement à l’organisme intermédiaire </w:delText>
        </w:r>
        <w:r w:rsidRPr="588AE843" w:rsidDel="00471405">
          <w:rPr>
            <w:rFonts w:eastAsia="Garamond" w:cs="Garamond"/>
            <w:b/>
            <w:bCs/>
          </w:rPr>
          <w:delText>avant le 30 avril 2029</w:delText>
        </w:r>
        <w:r w:rsidRPr="588AE843" w:rsidDel="00471405">
          <w:rPr>
            <w:rFonts w:eastAsia="Garamond" w:cs="Garamond"/>
          </w:rPr>
          <w:delText>.</w:delText>
        </w:r>
      </w:del>
    </w:p>
    <w:p w14:paraId="18ABD46B" w14:textId="77777777" w:rsidR="00245339" w:rsidRDefault="00245339" w:rsidP="00245339">
      <w:pPr>
        <w:spacing w:before="240" w:after="240"/>
      </w:pPr>
      <w:r w:rsidRPr="588AE843">
        <w:rPr>
          <w:rFonts w:eastAsia="Garamond" w:cs="Garamond"/>
        </w:rPr>
        <w:t>Il est fortement recommandé que les projets présentés adoptent un calendrier de réalisation réaliste et resserré. La durée de mise en œuvre devra permettre une exécution efficace et un suivi rigoureux, en cohérence avec les objectifs de consommation de l’enveloppe FEAMPA.</w:t>
      </w:r>
    </w:p>
    <w:p w14:paraId="1300DA46" w14:textId="77777777" w:rsidR="00245339" w:rsidRDefault="00245339" w:rsidP="00245339">
      <w:pPr>
        <w:spacing w:before="240" w:after="240"/>
      </w:pPr>
      <w:r w:rsidRPr="588AE843">
        <w:rPr>
          <w:rFonts w:eastAsia="Garamond" w:cs="Garamond"/>
        </w:rPr>
        <w:t>Le GALPA pourra, en fonction du rythme d’exécution des projets financés, envisager le lancement d’appels à projets complémentaires avant la fin de la période de programmation.</w:t>
      </w:r>
    </w:p>
    <w:p w14:paraId="62AECA7B" w14:textId="607B9EF5" w:rsidR="00E15CEC" w:rsidRDefault="00E15CEC" w:rsidP="694A0A81">
      <w:pPr>
        <w:spacing w:line="276" w:lineRule="auto"/>
      </w:pPr>
    </w:p>
    <w:p w14:paraId="624AE657" w14:textId="50FCB4B7" w:rsidR="00E15CEC" w:rsidRDefault="195339E4" w:rsidP="694A0A81">
      <w:pPr>
        <w:pStyle w:val="Corpsdetexte"/>
        <w:spacing w:line="276" w:lineRule="auto"/>
      </w:pPr>
      <w:commentRangeStart w:id="46"/>
      <w:r>
        <w:t>Point de vigilance : </w:t>
      </w:r>
    </w:p>
    <w:p w14:paraId="45D25D99" w14:textId="1E439A96" w:rsidR="00E15CEC" w:rsidRDefault="195339E4" w:rsidP="694A0A81">
      <w:pPr>
        <w:pStyle w:val="Corpsdetexte"/>
        <w:numPr>
          <w:ilvl w:val="2"/>
          <w:numId w:val="16"/>
        </w:numPr>
        <w:spacing w:line="276" w:lineRule="auto"/>
      </w:pPr>
      <w:r>
        <w:t>Les pré-demandes d’aides, déposées dans l’attente de l’ouverture opérationnelle de la mesure, peuvent faire l’objet d’un dépôt formel dans le cadre du présent AAP ;</w:t>
      </w:r>
    </w:p>
    <w:p w14:paraId="3B4D5B26" w14:textId="42D0C1B3" w:rsidR="00E15CEC" w:rsidRDefault="195339E4" w:rsidP="694A0A81">
      <w:pPr>
        <w:pStyle w:val="Corpsdetexte"/>
        <w:numPr>
          <w:ilvl w:val="2"/>
          <w:numId w:val="16"/>
        </w:numPr>
        <w:spacing w:line="276" w:lineRule="auto"/>
      </w:pPr>
      <w:r>
        <w:t>Les candidatures déposées en réponse au présent AAP peuvent intégrer des dépenses réalisées avant le lancement de l’AAP, pour autant que l’opération ne soit pas achevée au moment de son dépôt ;</w:t>
      </w:r>
    </w:p>
    <w:p w14:paraId="25861708" w14:textId="58A4BD0A" w:rsidR="00E15CEC" w:rsidRDefault="195339E4" w:rsidP="694A0A81">
      <w:pPr>
        <w:spacing w:line="276" w:lineRule="auto"/>
        <w:rPr>
          <w:rFonts w:cs="LiberationSans"/>
          <w:b/>
          <w:bCs/>
        </w:rPr>
      </w:pPr>
      <w:r w:rsidRPr="694A0A81">
        <w:rPr>
          <w:b/>
          <w:bCs/>
        </w:rPr>
        <w:t xml:space="preserve">Toutefois, il convient de souligner que le processus d’instruction analysera l’éligibilité de l’opération notamment au regard de la règlementation en matière d’aides d’état. Si l’opération </w:t>
      </w:r>
      <w:r w:rsidRPr="694A0A81">
        <w:rPr>
          <w:rFonts w:cs="LiberationSans"/>
          <w:b/>
          <w:bCs/>
        </w:rPr>
        <w:t>relève du cadre règlementaire des aides d’Etat, et si l’aide doit présenter un effet incitatif, elle ne pourra être accordée dans le cas où les dépenses concernées auraient été réalisées avant la demande d’aide.</w:t>
      </w:r>
      <w:commentRangeEnd w:id="46"/>
      <w:r w:rsidR="00E15CEC">
        <w:rPr>
          <w:rStyle w:val="Marquedecommentaire"/>
        </w:rPr>
        <w:commentReference w:id="46"/>
      </w:r>
    </w:p>
    <w:p w14:paraId="56D85369" w14:textId="77777777" w:rsidR="00E15CEC" w:rsidRDefault="00E15CEC" w:rsidP="694A0A81"/>
    <w:p w14:paraId="6843C8B3" w14:textId="76271195" w:rsidR="00E15CEC" w:rsidRDefault="195339E4" w:rsidP="694A0A81">
      <w:pPr>
        <w:pStyle w:val="Titre3"/>
      </w:pPr>
      <w:bookmarkStart w:id="47" w:name="_Toc198042679"/>
      <w:r>
        <w:t>Les dispositions financières</w:t>
      </w:r>
      <w:bookmarkEnd w:id="47"/>
    </w:p>
    <w:p w14:paraId="7C271112" w14:textId="18985131" w:rsidR="00E15CEC" w:rsidRDefault="195339E4" w:rsidP="694A0A81">
      <w:pPr>
        <w:pStyle w:val="Titre4"/>
      </w:pPr>
      <w:r>
        <w:t xml:space="preserve">Taux d’aide </w:t>
      </w:r>
    </w:p>
    <w:p w14:paraId="37A07108" w14:textId="4AFB310A" w:rsidR="00E15CEC" w:rsidRDefault="195339E4" w:rsidP="694A0A81">
      <w:pPr>
        <w:pStyle w:val="Corpsdetexte"/>
        <w:spacing w:line="276" w:lineRule="auto"/>
      </w:pPr>
      <w:r>
        <w:t>Taux de cofinancement FEAMPA : jusqu’à 50% des aides publiques éligibles.</w:t>
      </w:r>
    </w:p>
    <w:p w14:paraId="0C4AAEFB" w14:textId="4FC21209" w:rsidR="00E15CEC" w:rsidRDefault="195339E4" w:rsidP="694A0A81">
      <w:pPr>
        <w:pStyle w:val="Corpsdetexte"/>
        <w:spacing w:line="276" w:lineRule="auto"/>
      </w:pPr>
      <w:r>
        <w:t>Taux d’aide publique : jusqu’à 85% du coût total éligible de l’opération.</w:t>
      </w:r>
    </w:p>
    <w:p w14:paraId="15D04301" w14:textId="1E749D89" w:rsidR="00E15CEC" w:rsidRDefault="195339E4" w:rsidP="694A0A81">
      <w:pPr>
        <w:pStyle w:val="Corpsdetexte"/>
        <w:spacing w:line="276" w:lineRule="auto"/>
      </w:pPr>
      <w:r>
        <w:t>Une majoration de 15% pourra être accordée aux opérations remplissant au moins un des critères suivants :</w:t>
      </w:r>
    </w:p>
    <w:p w14:paraId="1E0E1F15" w14:textId="7A3FC493" w:rsidR="00E15CEC" w:rsidRDefault="00164AD1" w:rsidP="694A0A81">
      <w:pPr>
        <w:pStyle w:val="Corpsdetexte"/>
        <w:numPr>
          <w:ilvl w:val="0"/>
          <w:numId w:val="10"/>
        </w:numPr>
        <w:spacing w:line="276" w:lineRule="auto"/>
      </w:pPr>
      <w:r>
        <w:t>Être</w:t>
      </w:r>
      <w:r w:rsidR="195339E4">
        <w:t xml:space="preserve"> d’intérêt collectif</w:t>
      </w:r>
    </w:p>
    <w:p w14:paraId="7F647755" w14:textId="7510E606" w:rsidR="00E15CEC" w:rsidRDefault="00164AD1" w:rsidP="694A0A81">
      <w:pPr>
        <w:pStyle w:val="Corpsdetexte"/>
        <w:numPr>
          <w:ilvl w:val="0"/>
          <w:numId w:val="10"/>
        </w:numPr>
        <w:spacing w:line="276" w:lineRule="auto"/>
      </w:pPr>
      <w:r>
        <w:t>Avoir</w:t>
      </w:r>
      <w:r w:rsidR="195339E4">
        <w:t xml:space="preserve"> un bénéficiaire collectif</w:t>
      </w:r>
    </w:p>
    <w:p w14:paraId="4E4E5403" w14:textId="7CE5EAC7" w:rsidR="00E15CEC" w:rsidRDefault="00164AD1" w:rsidP="694A0A81">
      <w:pPr>
        <w:pStyle w:val="Corpsdetexte"/>
        <w:numPr>
          <w:ilvl w:val="0"/>
          <w:numId w:val="10"/>
        </w:numPr>
        <w:spacing w:line="276" w:lineRule="auto"/>
      </w:pPr>
      <w:r>
        <w:t>Présenter</w:t>
      </w:r>
      <w:r w:rsidR="195339E4">
        <w:t xml:space="preserve"> des caractéristiques innovantes ou garantir un accès public à leurs résultats</w:t>
      </w:r>
    </w:p>
    <w:p w14:paraId="320FDDF1" w14:textId="6D7806F0" w:rsidR="00E15CEC" w:rsidRDefault="00E15CEC" w:rsidP="694A0A81">
      <w:pPr>
        <w:spacing w:line="276" w:lineRule="auto"/>
      </w:pPr>
    </w:p>
    <w:p w14:paraId="7DED7EB3" w14:textId="77777777" w:rsidR="00E15CEC" w:rsidRDefault="00E15CEC" w:rsidP="694A0A81">
      <w:pPr>
        <w:spacing w:line="276" w:lineRule="auto"/>
      </w:pPr>
    </w:p>
    <w:p w14:paraId="3C84BFF0" w14:textId="4603D326" w:rsidR="00E15CEC" w:rsidRDefault="195339E4" w:rsidP="694A0A81">
      <w:pPr>
        <w:pStyle w:val="Titre4"/>
      </w:pPr>
      <w:r>
        <w:t>Montants plancher et plafond des demandes d’aide :</w:t>
      </w:r>
    </w:p>
    <w:p w14:paraId="2F4178E8" w14:textId="14EA4B4E" w:rsidR="00E15CEC" w:rsidRDefault="00E15CEC" w:rsidP="694A0A81">
      <w:pPr>
        <w:spacing w:line="276" w:lineRule="auto"/>
      </w:pPr>
    </w:p>
    <w:p w14:paraId="39850808" w14:textId="23219D89" w:rsidR="00E15CEC" w:rsidRDefault="195339E4" w:rsidP="694A0A81">
      <w:commentRangeStart w:id="48"/>
      <w:r>
        <w:t>Plancher d’aide présentée : 5 000€ HT par demande d’aide (total dépenses présentées)</w:t>
      </w:r>
    </w:p>
    <w:p w14:paraId="12C615F7" w14:textId="2BF6EE9C" w:rsidR="00E15CEC" w:rsidRDefault="195339E4" w:rsidP="694A0A81">
      <w:r>
        <w:t>Plafond d’aide présentée : 100 000€ HT par demande d’aide</w:t>
      </w:r>
      <w:commentRangeEnd w:id="48"/>
      <w:r w:rsidR="00E15CEC">
        <w:rPr>
          <w:rStyle w:val="Marquedecommentaire"/>
        </w:rPr>
        <w:commentReference w:id="48"/>
      </w:r>
      <w:r>
        <w:t xml:space="preserve"> (total dépenses présentées)</w:t>
      </w:r>
    </w:p>
    <w:p w14:paraId="7AD40D4A" w14:textId="77777777" w:rsidR="00E15CEC" w:rsidRDefault="00E15CEC" w:rsidP="694A0A81">
      <w:pPr>
        <w:spacing w:line="276" w:lineRule="auto"/>
      </w:pPr>
    </w:p>
    <w:p w14:paraId="68F496F9" w14:textId="29849C74" w:rsidR="00E15CEC" w:rsidRDefault="195339E4" w:rsidP="694A0A81">
      <w:pPr>
        <w:pStyle w:val="Titre4"/>
      </w:pPr>
      <w:r>
        <w:t>Dépenses éligibles :</w:t>
      </w:r>
    </w:p>
    <w:p w14:paraId="2B9962F0" w14:textId="4AF36219" w:rsidR="00E15CEC" w:rsidRDefault="00E15CEC" w:rsidP="694A0A81">
      <w:pPr>
        <w:rPr>
          <w:b/>
          <w:bCs/>
          <w:color w:val="FFFFFF" w:themeColor="background1"/>
          <w:sz w:val="22"/>
          <w:szCs w:val="22"/>
        </w:rPr>
      </w:pPr>
    </w:p>
    <w:p w14:paraId="4556E886" w14:textId="77777777" w:rsidR="00C455E4" w:rsidRDefault="00BC4652" w:rsidP="00C455E4">
      <w:pPr>
        <w:pStyle w:val="Paragraphedeliste"/>
        <w:numPr>
          <w:ilvl w:val="0"/>
          <w:numId w:val="33"/>
        </w:numPr>
      </w:pPr>
      <w:r w:rsidRPr="00BC4652">
        <w:t xml:space="preserve">Prestation de services : </w:t>
      </w:r>
      <w:r>
        <w:t>E</w:t>
      </w:r>
      <w:r w:rsidRPr="00BC4652">
        <w:t>tudes, conseils et ingénierie</w:t>
      </w:r>
      <w:r>
        <w:t xml:space="preserve">, </w:t>
      </w:r>
      <w:r w:rsidRPr="00BC4652">
        <w:t>logistique évènementielle et moyens techniques</w:t>
      </w:r>
      <w:r>
        <w:t>,</w:t>
      </w:r>
      <w:r w:rsidRPr="00BC4652">
        <w:t xml:space="preserve"> animation</w:t>
      </w:r>
      <w:r>
        <w:t>,</w:t>
      </w:r>
      <w:r w:rsidRPr="00BC4652">
        <w:t xml:space="preserve"> sécurité, gardiennage, surveillance</w:t>
      </w:r>
      <w:r>
        <w:t xml:space="preserve">, </w:t>
      </w:r>
      <w:r w:rsidRPr="00BC4652">
        <w:t>traiteur</w:t>
      </w:r>
      <w:r>
        <w:t>,</w:t>
      </w:r>
      <w:r w:rsidRPr="00BC4652">
        <w:t xml:space="preserve"> locations d’espaces, de locaux et de salles</w:t>
      </w:r>
      <w:r w:rsidR="00C455E4">
        <w:t xml:space="preserve">, </w:t>
      </w:r>
      <w:r w:rsidRPr="00BC4652">
        <w:t xml:space="preserve">communication (conception, production et diffusion de supports, outils numériques, outils audio-visuels, location d’espaces publicitaires) </w:t>
      </w:r>
    </w:p>
    <w:p w14:paraId="028FB967" w14:textId="77777777" w:rsidR="00105C3A" w:rsidRDefault="00BC4652" w:rsidP="00C455E4">
      <w:pPr>
        <w:pStyle w:val="Paragraphedeliste"/>
        <w:numPr>
          <w:ilvl w:val="0"/>
          <w:numId w:val="33"/>
        </w:numPr>
      </w:pPr>
      <w:r w:rsidRPr="00BC4652">
        <w:t xml:space="preserve">Frais de formations non-certifiantes, non-diplômantes (prestation de services d’organisme de formation, frais d’inscription, coûts des supports pédagogiques, coûts des intervenants, frais de déplacement, restauration, hébergement des stagiaires : pour les déplacements aériens, la prise en charge concerne les billets en seconde classe uniquement. Les frais de location de voiture sont exclus. Pour l’hébergement, la prise en charge s’effectue hors weekend.) </w:t>
      </w:r>
    </w:p>
    <w:p w14:paraId="4CF77FFD" w14:textId="77777777" w:rsidR="00AA5130" w:rsidRDefault="00BC4652" w:rsidP="00C455E4">
      <w:pPr>
        <w:pStyle w:val="Paragraphedeliste"/>
        <w:numPr>
          <w:ilvl w:val="0"/>
          <w:numId w:val="33"/>
        </w:numPr>
      </w:pPr>
      <w:r w:rsidRPr="00BC4652">
        <w:t>Investissements matériels</w:t>
      </w:r>
      <w:r w:rsidR="004F3112">
        <w:rPr>
          <w:rStyle w:val="Appelnotedebasdep"/>
        </w:rPr>
        <w:footnoteReference w:id="4"/>
      </w:r>
      <w:r w:rsidRPr="00BC4652">
        <w:t xml:space="preserve"> et équipements neufs ou d'occasion. Le matériel d'occasion est pris en charge dans les conditions énoncées par le décret n°2022-608 fixant les règles nationales d’éligibilité des dépenses </w:t>
      </w:r>
    </w:p>
    <w:p w14:paraId="6DE72251" w14:textId="6DD44466" w:rsidR="00AA5130" w:rsidRDefault="00BC4652" w:rsidP="00C455E4">
      <w:pPr>
        <w:pStyle w:val="Paragraphedeliste"/>
        <w:numPr>
          <w:ilvl w:val="0"/>
          <w:numId w:val="33"/>
        </w:numPr>
      </w:pPr>
      <w:r w:rsidRPr="00BC4652">
        <w:t xml:space="preserve">Investissements immatériels non-informatiques (brevets, licences, droits d’auteur, marques commerciales) </w:t>
      </w:r>
    </w:p>
    <w:p w14:paraId="76D0359C" w14:textId="77777777" w:rsidR="00CB50B3" w:rsidRDefault="00BC4652" w:rsidP="00C455E4">
      <w:pPr>
        <w:pStyle w:val="Paragraphedeliste"/>
        <w:numPr>
          <w:ilvl w:val="0"/>
          <w:numId w:val="33"/>
        </w:numPr>
      </w:pPr>
      <w:r w:rsidRPr="00BC4652">
        <w:t xml:space="preserve">Frais de personnel (salaires et charges) </w:t>
      </w:r>
    </w:p>
    <w:p w14:paraId="4FA31FA2" w14:textId="77777777" w:rsidR="00CB50B3" w:rsidRDefault="00BC4652" w:rsidP="00C455E4">
      <w:pPr>
        <w:pStyle w:val="Paragraphedeliste"/>
        <w:numPr>
          <w:ilvl w:val="0"/>
          <w:numId w:val="33"/>
        </w:numPr>
      </w:pPr>
      <w:r w:rsidRPr="00BC4652">
        <w:t xml:space="preserve">Frais de mission (déplacement, hébergement, restauration) </w:t>
      </w:r>
    </w:p>
    <w:p w14:paraId="272B9560" w14:textId="40015B73" w:rsidR="00E15CEC" w:rsidRDefault="00BC4652" w:rsidP="00C455E4">
      <w:pPr>
        <w:pStyle w:val="Paragraphedeliste"/>
        <w:numPr>
          <w:ilvl w:val="0"/>
          <w:numId w:val="33"/>
        </w:numPr>
      </w:pPr>
      <w:r w:rsidRPr="00BC4652">
        <w:t>Frais de participation à des évènements promotionnels, séminaires, congrès (frais d’inscription, coûts d’exposition, frais de déplacement, restauration, hébergement des participants : pour les déplacements aériens, la prise en charge concerne les billets en seconde classe uniquement. Les frais de location de voiture sont exclus. Pour l’hébergement, la prise en charge s’effectue hors weekend)</w:t>
      </w:r>
    </w:p>
    <w:p w14:paraId="3241B588" w14:textId="1E31993A" w:rsidR="00E15CEC" w:rsidRDefault="00E15CEC" w:rsidP="694A0A81"/>
    <w:p w14:paraId="350B0125" w14:textId="33000E1D" w:rsidR="00E15CEC" w:rsidRDefault="195339E4" w:rsidP="694A0A81">
      <w:pPr>
        <w:pStyle w:val="Titre4"/>
      </w:pPr>
      <w:r>
        <w:t>Dépenses inéligibles :</w:t>
      </w:r>
    </w:p>
    <w:p w14:paraId="259B6A29" w14:textId="77777777" w:rsidR="00E15CEC" w:rsidRDefault="00E15CEC" w:rsidP="694A0A81">
      <w:pPr>
        <w:rPr>
          <w:b/>
          <w:bCs/>
          <w:lang w:val="en-US"/>
        </w:rPr>
      </w:pPr>
    </w:p>
    <w:p w14:paraId="51FB68BF" w14:textId="547047A3" w:rsidR="00E15CEC" w:rsidRDefault="195339E4" w:rsidP="694A0A81">
      <w:pPr>
        <w:rPr>
          <w:b/>
          <w:bCs/>
          <w:lang w:val="en-US"/>
        </w:rPr>
      </w:pPr>
      <w:r w:rsidRPr="694A0A81">
        <w:rPr>
          <w:b/>
          <w:bCs/>
          <w:lang w:val="en-US"/>
        </w:rPr>
        <w:t>Sont inéligibles:</w:t>
      </w:r>
    </w:p>
    <w:p w14:paraId="721A7FA6" w14:textId="374C52E4" w:rsidR="00E15CEC" w:rsidRDefault="00164AD1" w:rsidP="694A0A81">
      <w:pPr>
        <w:pStyle w:val="Paragraphedeliste"/>
        <w:numPr>
          <w:ilvl w:val="0"/>
          <w:numId w:val="12"/>
        </w:numPr>
      </w:pPr>
      <w:r>
        <w:t>Les</w:t>
      </w:r>
      <w:r w:rsidR="195339E4">
        <w:t xml:space="preserve"> dépenses mentionnées à l’article 64 du règlement (UE) n°2021/1060 portant dispositions communes, à savoir : </w:t>
      </w:r>
    </w:p>
    <w:p w14:paraId="5A82477D" w14:textId="64668907" w:rsidR="00E15CEC" w:rsidRDefault="00164AD1" w:rsidP="694A0A81">
      <w:pPr>
        <w:pStyle w:val="Paragraphedeliste"/>
        <w:numPr>
          <w:ilvl w:val="1"/>
          <w:numId w:val="13"/>
        </w:numPr>
      </w:pPr>
      <w:r>
        <w:t>Les</w:t>
      </w:r>
      <w:r w:rsidR="195339E4">
        <w:t xml:space="preserve"> intérêts débiteurs, sauf en ce qui concerne des subventions accordées sous la forme de bonifications d’intérêts ou de contributions aux primes de garantie ;</w:t>
      </w:r>
    </w:p>
    <w:p w14:paraId="24939FC2" w14:textId="3B2C99BC" w:rsidR="00E15CEC" w:rsidRDefault="195339E4" w:rsidP="694A0A81">
      <w:pPr>
        <w:pStyle w:val="Paragraphedeliste"/>
        <w:numPr>
          <w:ilvl w:val="1"/>
          <w:numId w:val="13"/>
        </w:numPr>
      </w:pPr>
      <w:r>
        <w:t>à l’exception des opérations concernant la protection de l’environnement : l’achat de terrains pour un montant supérieur à 10 % des dépenses totales éligibles de l’opération concernée ; pour les sites abandonnés ou ceux anciennement à usage industriel qui contiennent des bâtiments, cette limite est relevée à 15 % ; pour les instruments financiers, ces pourcentages s’appliquent à la contribution du programme qui est versée au bénéficiaire final ou, dans le cas des garanties, au montant du prêt sous-jacent ;</w:t>
      </w:r>
    </w:p>
    <w:p w14:paraId="28F372F4" w14:textId="415F58D4" w:rsidR="00E15CEC" w:rsidRDefault="00164AD1" w:rsidP="694A0A81">
      <w:pPr>
        <w:pStyle w:val="Paragraphedeliste"/>
        <w:numPr>
          <w:ilvl w:val="0"/>
          <w:numId w:val="12"/>
        </w:numPr>
      </w:pPr>
      <w:r>
        <w:t>Les</w:t>
      </w:r>
      <w:r w:rsidR="195339E4">
        <w:t xml:space="preserve"> dépenses mentionnées au décret n°2022-608 fixant les règles nationales d’éligibilité des dépenses, à savoir : </w:t>
      </w:r>
    </w:p>
    <w:p w14:paraId="20BBF3F7" w14:textId="7BE36D06" w:rsidR="00E15CEC" w:rsidRDefault="195339E4" w:rsidP="694A0A81">
      <w:pPr>
        <w:pStyle w:val="Paragraphedeliste"/>
        <w:numPr>
          <w:ilvl w:val="0"/>
          <w:numId w:val="14"/>
        </w:numPr>
      </w:pPr>
      <w:r>
        <w:t>Amendes et sanctions pécuniaires hors contrat ;</w:t>
      </w:r>
    </w:p>
    <w:p w14:paraId="21B0FE4E" w14:textId="68BE486D" w:rsidR="00E15CEC" w:rsidRDefault="195339E4" w:rsidP="694A0A81">
      <w:pPr>
        <w:pStyle w:val="Paragraphedeliste"/>
        <w:numPr>
          <w:ilvl w:val="0"/>
          <w:numId w:val="14"/>
        </w:numPr>
      </w:pPr>
      <w:r>
        <w:t>Pénalités financières hors contrat ;</w:t>
      </w:r>
    </w:p>
    <w:p w14:paraId="4EE34D30" w14:textId="10526F55" w:rsidR="00E15CEC" w:rsidRDefault="195339E4" w:rsidP="694A0A81">
      <w:pPr>
        <w:pStyle w:val="Paragraphedeliste"/>
        <w:numPr>
          <w:ilvl w:val="0"/>
          <w:numId w:val="14"/>
        </w:numPr>
      </w:pPr>
      <w:r>
        <w:t>Frais de justice et de contentieux, tels que définis par le code de procédure pénale, ne relevant pas de l'assistance technique au sens de l'article 36 du règlement général ;</w:t>
      </w:r>
    </w:p>
    <w:p w14:paraId="55897475" w14:textId="0423DC54" w:rsidR="00E15CEC" w:rsidRDefault="195339E4" w:rsidP="694A0A81">
      <w:pPr>
        <w:pStyle w:val="Paragraphedeliste"/>
        <w:numPr>
          <w:ilvl w:val="0"/>
          <w:numId w:val="14"/>
        </w:numPr>
      </w:pPr>
      <w:r>
        <w:t>Dotations aux amortissements et aux provisions, à l'exception des dotations aux amortissements sur immobilisations incorporelles et corporelles relevant du compte n°6811 du plan comptable général ;</w:t>
      </w:r>
    </w:p>
    <w:p w14:paraId="30386879" w14:textId="5DDBEAA2" w:rsidR="00E15CEC" w:rsidRDefault="195339E4" w:rsidP="694A0A81">
      <w:pPr>
        <w:pStyle w:val="Paragraphedeliste"/>
        <w:numPr>
          <w:ilvl w:val="0"/>
          <w:numId w:val="14"/>
        </w:numPr>
      </w:pPr>
      <w:r>
        <w:t>Charges exceptionnelles relevant du compte n° 67 du plan comptable général ;</w:t>
      </w:r>
    </w:p>
    <w:p w14:paraId="16DA2D05" w14:textId="540669F8" w:rsidR="00E15CEC" w:rsidRDefault="195339E4" w:rsidP="694A0A81">
      <w:pPr>
        <w:pStyle w:val="Paragraphedeliste"/>
        <w:numPr>
          <w:ilvl w:val="0"/>
          <w:numId w:val="14"/>
        </w:numPr>
      </w:pPr>
      <w:r>
        <w:t>Dividendes hors dépenses de personnel des dirigeants non-salariés de PME ;</w:t>
      </w:r>
    </w:p>
    <w:p w14:paraId="0BD705EF" w14:textId="0E126E07" w:rsidR="00E15CEC" w:rsidRDefault="195339E4" w:rsidP="694A0A81">
      <w:pPr>
        <w:pStyle w:val="Paragraphedeliste"/>
        <w:numPr>
          <w:ilvl w:val="0"/>
          <w:numId w:val="14"/>
        </w:numPr>
      </w:pPr>
      <w:r>
        <w:t>Frais liés aux accords amiables et les intérêts moratoires dans le cadre de contrats ayant pour objet l'exécution de travaux, la livraison de fournitures ou la prestation de services, avec une contrepartie économique constituée par un prix ou un droit d'exploitation.</w:t>
      </w:r>
    </w:p>
    <w:p w14:paraId="201A973D" w14:textId="7AF5B25B" w:rsidR="00E15CEC" w:rsidRDefault="00164AD1" w:rsidP="694A0A81">
      <w:pPr>
        <w:pStyle w:val="Paragraphedeliste"/>
        <w:numPr>
          <w:ilvl w:val="0"/>
          <w:numId w:val="12"/>
        </w:numPr>
      </w:pPr>
      <w:r>
        <w:t>Les</w:t>
      </w:r>
      <w:r w:rsidR="195339E4">
        <w:t xml:space="preserve"> dépenses mentionnées à l’article 13 du règlement (UE) n°2021/1139 FEAMPA, à savoir : </w:t>
      </w:r>
    </w:p>
    <w:p w14:paraId="33FE1E28" w14:textId="232F6447" w:rsidR="00E15CEC" w:rsidRDefault="00164AD1" w:rsidP="694A0A81">
      <w:pPr>
        <w:pStyle w:val="Paragraphedeliste"/>
        <w:numPr>
          <w:ilvl w:val="1"/>
          <w:numId w:val="15"/>
        </w:numPr>
      </w:pPr>
      <w:r>
        <w:t>Les</w:t>
      </w:r>
      <w:r w:rsidR="195339E4">
        <w:t xml:space="preserve"> opérations qui augmentent la capacité de pêche d’un navire de pêche, sauf disposition contraire prévue à l’article 19 ;</w:t>
      </w:r>
    </w:p>
    <w:p w14:paraId="35683BB4" w14:textId="22A4E651" w:rsidR="00E15CEC" w:rsidRDefault="00164AD1" w:rsidP="694A0A81">
      <w:pPr>
        <w:pStyle w:val="Paragraphedeliste"/>
        <w:numPr>
          <w:ilvl w:val="1"/>
          <w:numId w:val="15"/>
        </w:numPr>
      </w:pPr>
      <w:r>
        <w:t>L’acquisition</w:t>
      </w:r>
      <w:r w:rsidR="195339E4">
        <w:t xml:space="preserve"> d’équipements qui augmentent la capacité d’un navire à trouver du poisson ;</w:t>
      </w:r>
    </w:p>
    <w:p w14:paraId="664A585F" w14:textId="32E5CE0D" w:rsidR="00E15CEC" w:rsidRDefault="00164AD1" w:rsidP="694A0A81">
      <w:pPr>
        <w:pStyle w:val="Paragraphedeliste"/>
        <w:numPr>
          <w:ilvl w:val="1"/>
          <w:numId w:val="15"/>
        </w:numPr>
      </w:pPr>
      <w:r>
        <w:t>La</w:t>
      </w:r>
      <w:r w:rsidR="195339E4">
        <w:t xml:space="preserve"> construction, l’acquisition ou l’importation de navires de pêche, sauf disposition contraire prévue à l’article 17 ;</w:t>
      </w:r>
    </w:p>
    <w:p w14:paraId="548DBDF9" w14:textId="7086600E" w:rsidR="00E15CEC" w:rsidRDefault="00164AD1" w:rsidP="694A0A81">
      <w:pPr>
        <w:pStyle w:val="Paragraphedeliste"/>
        <w:numPr>
          <w:ilvl w:val="1"/>
          <w:numId w:val="15"/>
        </w:numPr>
      </w:pPr>
      <w:r>
        <w:t>Le</w:t>
      </w:r>
      <w:r w:rsidR="195339E4">
        <w:t xml:space="preserve"> transfert des navires de pêche vers des pays tiers ou leur changement de pavillon pour celui d’un pays tiers, notamment par la création de coentreprises avec des partenaires de pays tiers ;</w:t>
      </w:r>
    </w:p>
    <w:p w14:paraId="4C2BCC1A" w14:textId="59893633" w:rsidR="00E15CEC" w:rsidRDefault="00164AD1" w:rsidP="694A0A81">
      <w:pPr>
        <w:pStyle w:val="Paragraphedeliste"/>
        <w:numPr>
          <w:ilvl w:val="1"/>
          <w:numId w:val="15"/>
        </w:numPr>
      </w:pPr>
      <w:r>
        <w:t>L’arrêt</w:t>
      </w:r>
      <w:r w:rsidR="195339E4">
        <w:t xml:space="preserve"> temporaire ou définitif des activités de pêche, sauf disposition contraire prévue aux articles 20 et 21 ;</w:t>
      </w:r>
    </w:p>
    <w:p w14:paraId="04FEBDC7" w14:textId="6332AD48" w:rsidR="00E15CEC" w:rsidRDefault="00164AD1" w:rsidP="694A0A81">
      <w:pPr>
        <w:pStyle w:val="Paragraphedeliste"/>
        <w:numPr>
          <w:ilvl w:val="1"/>
          <w:numId w:val="15"/>
        </w:numPr>
      </w:pPr>
      <w:r>
        <w:t>La</w:t>
      </w:r>
      <w:r w:rsidR="195339E4">
        <w:t xml:space="preserve"> pêche exploratoire ;</w:t>
      </w:r>
    </w:p>
    <w:p w14:paraId="7B76E02D" w14:textId="545B95DC" w:rsidR="00E15CEC" w:rsidRDefault="00164AD1" w:rsidP="694A0A81">
      <w:pPr>
        <w:pStyle w:val="Paragraphedeliste"/>
        <w:numPr>
          <w:ilvl w:val="1"/>
          <w:numId w:val="15"/>
        </w:numPr>
      </w:pPr>
      <w:r>
        <w:t>Le</w:t>
      </w:r>
      <w:r w:rsidR="195339E4">
        <w:t xml:space="preserve"> transfert de propriété d’une entreprise ;</w:t>
      </w:r>
    </w:p>
    <w:p w14:paraId="67E8E154" w14:textId="4D562226" w:rsidR="00E15CEC" w:rsidRDefault="00164AD1" w:rsidP="694A0A81">
      <w:pPr>
        <w:pStyle w:val="Paragraphedeliste"/>
        <w:numPr>
          <w:ilvl w:val="1"/>
          <w:numId w:val="15"/>
        </w:numPr>
      </w:pPr>
      <w:r>
        <w:t>Le</w:t>
      </w:r>
      <w:r w:rsidR="195339E4">
        <w:t xml:space="preserve"> repeuplement direct, sauf si un acte juridique de l’Union le prévoit explicitement en tant que mesure de réintroduction ou autre mesure de conservation ou en cas de repeuplement à titre expérimental ;</w:t>
      </w:r>
    </w:p>
    <w:p w14:paraId="13B185F4" w14:textId="5DB7CE33" w:rsidR="00E15CEC" w:rsidRDefault="00164AD1" w:rsidP="694A0A81">
      <w:pPr>
        <w:pStyle w:val="Paragraphedeliste"/>
        <w:numPr>
          <w:ilvl w:val="1"/>
          <w:numId w:val="15"/>
        </w:numPr>
      </w:pPr>
      <w:r>
        <w:t>La</w:t>
      </w:r>
      <w:r w:rsidR="195339E4">
        <w:t xml:space="preserve"> construction de nouveaux ports ou de nouvelles halles de criée, à l’exception de nouveaux sites de débarquement ;</w:t>
      </w:r>
    </w:p>
    <w:p w14:paraId="7C808F71" w14:textId="7A1CC3FC" w:rsidR="00E15CEC" w:rsidRDefault="00164AD1" w:rsidP="694A0A81">
      <w:pPr>
        <w:pStyle w:val="Paragraphedeliste"/>
        <w:numPr>
          <w:ilvl w:val="1"/>
          <w:numId w:val="15"/>
        </w:numPr>
      </w:pPr>
      <w:r>
        <w:t>Les</w:t>
      </w:r>
      <w:r w:rsidR="195339E4">
        <w:t xml:space="preserve"> mécanismes d’intervention sur le marché visant à retirer temporairement ou définitivement du marché les produits de la pêche ou de l’aquaculture en vue de réduire l’offre afin d’éviter une baisse ou une hausse des prix, sauf disposition contraire prévue à l’article 26, paragraphe 2 du règlement FEAMPA ;</w:t>
      </w:r>
    </w:p>
    <w:p w14:paraId="54734DF2" w14:textId="1E8E8FB5" w:rsidR="00E15CEC" w:rsidRDefault="00164AD1" w:rsidP="694A0A81">
      <w:pPr>
        <w:pStyle w:val="Paragraphedeliste"/>
        <w:numPr>
          <w:ilvl w:val="1"/>
          <w:numId w:val="15"/>
        </w:numPr>
      </w:pPr>
      <w:r>
        <w:t>Les</w:t>
      </w:r>
      <w:r w:rsidR="195339E4">
        <w:t xml:space="preserve"> investissements à bord des navires de pêche nécessaires pour satisfaire les exigences du droit de l’Union en vigueur au moment de la présentation de la demande de soutien, notamment les exigences découlant des obligations de l’Union dans le cadre des ORGP, sauf disposition contraire prévue à l’article 22 du règlement FEAMPA ;</w:t>
      </w:r>
    </w:p>
    <w:p w14:paraId="1C08EAEE" w14:textId="5240A182" w:rsidR="00E15CEC" w:rsidRDefault="00164AD1" w:rsidP="694A0A81">
      <w:pPr>
        <w:pStyle w:val="Paragraphedeliste"/>
        <w:numPr>
          <w:ilvl w:val="1"/>
          <w:numId w:val="15"/>
        </w:numPr>
      </w:pPr>
      <w:r>
        <w:t>Les</w:t>
      </w:r>
      <w:r w:rsidR="195339E4">
        <w:t xml:space="preserve"> investissements à bord des navires de pêche qui ont effectué des activités de pêche durant moins de 60 jours au cours des deux années civiles précédant l’année de présentation de la demande de soutien ;</w:t>
      </w:r>
    </w:p>
    <w:p w14:paraId="25F57814" w14:textId="2D4F849E" w:rsidR="00E15CEC" w:rsidRDefault="00164AD1" w:rsidP="694A0A81">
      <w:pPr>
        <w:pStyle w:val="Paragraphedeliste"/>
        <w:numPr>
          <w:ilvl w:val="1"/>
          <w:numId w:val="15"/>
        </w:numPr>
      </w:pPr>
      <w:r>
        <w:t>Le</w:t>
      </w:r>
      <w:r w:rsidR="195339E4">
        <w:t xml:space="preserve"> remplacement ou la modernisation d’un moteur principal ou auxiliaire d’un navire de pêche, sauf disposition contraire prévue à l’article 18 du règlement FEAMPA ;</w:t>
      </w:r>
    </w:p>
    <w:p w14:paraId="3BEB85FF" w14:textId="23457301" w:rsidR="00E15CEC" w:rsidRDefault="00164AD1" w:rsidP="694A0A81">
      <w:pPr>
        <w:pStyle w:val="Paragraphedeliste"/>
        <w:numPr>
          <w:ilvl w:val="0"/>
          <w:numId w:val="12"/>
        </w:numPr>
      </w:pPr>
      <w:r>
        <w:t>Les</w:t>
      </w:r>
      <w:r w:rsidR="195339E4">
        <w:t xml:space="preserve"> achats de consommables non amortissables ;</w:t>
      </w:r>
    </w:p>
    <w:p w14:paraId="66F825BD" w14:textId="1D6D7368" w:rsidR="00E15CEC" w:rsidRDefault="00164AD1" w:rsidP="694A0A81">
      <w:pPr>
        <w:pStyle w:val="Paragraphedeliste"/>
        <w:numPr>
          <w:ilvl w:val="0"/>
          <w:numId w:val="12"/>
        </w:numPr>
      </w:pPr>
      <w:r>
        <w:t>Les</w:t>
      </w:r>
      <w:r w:rsidR="195339E4">
        <w:t xml:space="preserve"> végétaux, fournitures et petits matériels dont la vérification de la pérennité et la preuve de rattachement direct à l’opération ne pourraient être effectuées ; </w:t>
      </w:r>
    </w:p>
    <w:p w14:paraId="19A83C5C" w14:textId="5F5C8AE0" w:rsidR="00E15CEC" w:rsidRDefault="00164AD1" w:rsidP="694A0A81">
      <w:pPr>
        <w:pStyle w:val="Paragraphedeliste"/>
        <w:numPr>
          <w:ilvl w:val="0"/>
          <w:numId w:val="12"/>
        </w:numPr>
      </w:pPr>
      <w:r>
        <w:t>La</w:t>
      </w:r>
      <w:r w:rsidR="195339E4">
        <w:t xml:space="preserve"> TVA récupérable ;</w:t>
      </w:r>
    </w:p>
    <w:p w14:paraId="33FAF10C" w14:textId="0AB0F6DE" w:rsidR="00E15CEC" w:rsidRDefault="00164AD1" w:rsidP="694A0A81">
      <w:pPr>
        <w:pStyle w:val="Paragraphedeliste"/>
        <w:numPr>
          <w:ilvl w:val="0"/>
          <w:numId w:val="12"/>
        </w:numPr>
      </w:pPr>
      <w:r>
        <w:t>Les</w:t>
      </w:r>
      <w:r w:rsidR="195339E4">
        <w:t xml:space="preserve"> matériels et instruments utilisés sur une période supérieure à celle du projet financé dans le cadre des actions de recherche et d’innovation (seul l’amortissement sur la durée du projet sera éligible) ; </w:t>
      </w:r>
    </w:p>
    <w:p w14:paraId="0E13B1B1" w14:textId="6007739C" w:rsidR="00E15CEC" w:rsidRDefault="00164AD1" w:rsidP="694A0A81">
      <w:pPr>
        <w:pStyle w:val="Paragraphedeliste"/>
        <w:numPr>
          <w:ilvl w:val="0"/>
          <w:numId w:val="12"/>
        </w:numPr>
      </w:pPr>
      <w:r>
        <w:t>Les</w:t>
      </w:r>
      <w:r w:rsidR="195339E4">
        <w:t xml:space="preserve"> matériels informatiques compte tenu des difficultés éprouvées pour justifier du rattachement à l'opération ;</w:t>
      </w:r>
    </w:p>
    <w:p w14:paraId="75A02DBB" w14:textId="0BB4041C" w:rsidR="00E15CEC" w:rsidRDefault="00164AD1" w:rsidP="694A0A81">
      <w:pPr>
        <w:pStyle w:val="Paragraphedeliste"/>
        <w:numPr>
          <w:ilvl w:val="0"/>
          <w:numId w:val="12"/>
        </w:numPr>
      </w:pPr>
      <w:r>
        <w:t>L’auto</w:t>
      </w:r>
      <w:r w:rsidR="195339E4">
        <w:t>-construction ;</w:t>
      </w:r>
    </w:p>
    <w:p w14:paraId="02D4004D" w14:textId="04F10E39" w:rsidR="00E15CEC" w:rsidRDefault="00164AD1" w:rsidP="694A0A81">
      <w:pPr>
        <w:pStyle w:val="Paragraphedeliste"/>
        <w:numPr>
          <w:ilvl w:val="0"/>
          <w:numId w:val="12"/>
        </w:numPr>
      </w:pPr>
      <w:r>
        <w:t>S’agissant</w:t>
      </w:r>
      <w:r w:rsidR="195339E4">
        <w:t xml:space="preserve"> des dépenses de personnel, celles :</w:t>
      </w:r>
    </w:p>
    <w:p w14:paraId="637CEAB0" w14:textId="639F207C" w:rsidR="00E15CEC" w:rsidRDefault="00164AD1" w:rsidP="694A0A81">
      <w:pPr>
        <w:pStyle w:val="Paragraphedeliste"/>
        <w:numPr>
          <w:ilvl w:val="1"/>
          <w:numId w:val="12"/>
        </w:numPr>
      </w:pPr>
      <w:r>
        <w:t>Dont</w:t>
      </w:r>
      <w:r w:rsidR="195339E4">
        <w:t xml:space="preserve"> le temps d’affectation à l’opération est inférieur à 15% (basculement sur une prise en charge via l’Option de Coûts Simplifiés coûts indirects sous forme forfaitaire si applicable)</w:t>
      </w:r>
    </w:p>
    <w:p w14:paraId="637509DB" w14:textId="36F038ED" w:rsidR="00E15CEC" w:rsidRDefault="00164AD1" w:rsidP="694A0A81">
      <w:pPr>
        <w:pStyle w:val="Paragraphedeliste"/>
        <w:numPr>
          <w:ilvl w:val="1"/>
          <w:numId w:val="12"/>
        </w:numPr>
      </w:pPr>
      <w:r>
        <w:t>Dont</w:t>
      </w:r>
      <w:r w:rsidR="195339E4">
        <w:t xml:space="preserve"> l’affectation à l’opération est justifiée par des feuilles de temps (justification requise via lettre de mission, contrat, fiche de poste formalisant cette affectation) </w:t>
      </w:r>
    </w:p>
    <w:p w14:paraId="4FFD74FB" w14:textId="6A59EE54" w:rsidR="00E15CEC" w:rsidRDefault="00164AD1" w:rsidP="694A0A81">
      <w:pPr>
        <w:pStyle w:val="Paragraphedeliste"/>
        <w:numPr>
          <w:ilvl w:val="1"/>
          <w:numId w:val="12"/>
        </w:numPr>
      </w:pPr>
      <w:r>
        <w:t>Dont</w:t>
      </w:r>
      <w:r w:rsidR="195339E4">
        <w:t xml:space="preserve"> le temps d’affectation mensuel n’est pas constant.</w:t>
      </w:r>
    </w:p>
    <w:p w14:paraId="3E21385D" w14:textId="77777777" w:rsidR="00E15CEC" w:rsidRDefault="00E15CEC" w:rsidP="694A0A81"/>
    <w:p w14:paraId="45105B02" w14:textId="735B9FC8" w:rsidR="00E15CEC" w:rsidRDefault="00E15CEC" w:rsidP="694A0A81"/>
    <w:p w14:paraId="1840418F" w14:textId="77777777" w:rsidR="00E15CEC" w:rsidRDefault="00E15CEC" w:rsidP="694A0A81"/>
    <w:p w14:paraId="0C4AF8DB" w14:textId="509EB391" w:rsidR="00E15CEC" w:rsidRDefault="195339E4" w:rsidP="694A0A81">
      <w:pPr>
        <w:pStyle w:val="Titre4"/>
        <w:rPr>
          <w:rFonts w:ascii="Garamond" w:eastAsia="Garamond" w:hAnsi="Garamond" w:cs="Garamond"/>
        </w:rPr>
      </w:pPr>
      <w:r w:rsidRPr="694A0A81">
        <w:rPr>
          <w:rFonts w:ascii="Garamond" w:eastAsia="Garamond" w:hAnsi="Garamond" w:cs="Garamond"/>
        </w:rPr>
        <w:t>Règles de simplification et Options de Coûts Simplifiés :</w:t>
      </w:r>
    </w:p>
    <w:p w14:paraId="4F645ABC" w14:textId="25381C5C" w:rsidR="00E15CEC" w:rsidRDefault="195339E4" w:rsidP="00957E7E">
      <w:pPr>
        <w:pStyle w:val="Corpsdetexte"/>
      </w:pPr>
      <w:r>
        <w:t xml:space="preserve">Afin d’alléger la charge administrative pesant sur les porteurs de projets, la Région Guadeloupe met en œuvre une stratégie de simplification reposant notamment sur l’utilisation des options de coûts simplifiés prévues par la règlementation européenne. </w:t>
      </w:r>
    </w:p>
    <w:p w14:paraId="7DF211D8" w14:textId="279D03D8" w:rsidR="00E15CEC" w:rsidRDefault="195339E4" w:rsidP="00957E7E">
      <w:pPr>
        <w:pStyle w:val="Corpsdetexte"/>
      </w:pPr>
      <w:r>
        <w:t xml:space="preserve">Aussi, certains types de dépenses seront pris en compte selon les modalités suivantes : </w:t>
      </w:r>
    </w:p>
    <w:p w14:paraId="6AC50F23" w14:textId="77777777" w:rsidR="00334D0F" w:rsidRDefault="003C6F6E" w:rsidP="694A0A81">
      <w:pPr>
        <w:pStyle w:val="Corpsdetexte"/>
        <w:numPr>
          <w:ilvl w:val="2"/>
          <w:numId w:val="2"/>
        </w:numPr>
      </w:pPr>
      <w:r w:rsidRPr="003C6F6E">
        <w:t xml:space="preserve">Les frais de personnel sont calculés sur la base de coûts unitaires établis selon le barème des 1607h annuelles (hors personnels affectés à 100% à l’opération). </w:t>
      </w:r>
    </w:p>
    <w:p w14:paraId="04B5BDE1" w14:textId="77777777" w:rsidR="00334D0F" w:rsidRDefault="003C6F6E" w:rsidP="694A0A81">
      <w:pPr>
        <w:pStyle w:val="Corpsdetexte"/>
        <w:numPr>
          <w:ilvl w:val="2"/>
          <w:numId w:val="2"/>
        </w:numPr>
      </w:pPr>
      <w:r w:rsidRPr="003C6F6E">
        <w:t xml:space="preserve">Les coûts indirects seront retenus sur la base d'un taux forfaitaire de 15% appliqué aux frais de personnel directs éligibles. </w:t>
      </w:r>
    </w:p>
    <w:p w14:paraId="7ABD5016" w14:textId="4B421843" w:rsidR="003C6F6E" w:rsidRDefault="003C6F6E" w:rsidP="694A0A81">
      <w:pPr>
        <w:pStyle w:val="Corpsdetexte"/>
        <w:numPr>
          <w:ilvl w:val="2"/>
          <w:numId w:val="2"/>
        </w:numPr>
      </w:pPr>
      <w:r w:rsidRPr="003C6F6E">
        <w:t>Les frais de mission (déplacement, hébergement, restauration) sont calculés sur la base de coûts unitaires établis selon le barème de la fonction publique en vigueur conformément à l’article 53 du règlement (UE) n°2021/1060 et à l’arrêté du 3 juillet 2006 fixant les taux des indemnités de mission prévues à l’article 3 du décret n°2006-781 du 3 juillet 2006 fixant les conditions et les modalités de règlement des frais occasionnés par les déplacements temporaires des personnels civils de l’Etat et l’arrêté du 26 février 2019 modifiant l’arrêté du 3 juillet 2006 fixant les taux des indemnités kilométriques prévues à l’article 10 du décret n°2006-781 du 3 juillet 2006 fixant les conditions et les modalités de règlement des frais occasionnés par les déplacements temporaires des personnels de l’Etat (cf. Annexe « Frais de mission sur barème - remboursement et pièces justificatives »).</w:t>
      </w:r>
    </w:p>
    <w:p w14:paraId="567D5778" w14:textId="2446BF64" w:rsidR="00E15CEC" w:rsidRDefault="00E15CEC" w:rsidP="00957E7E">
      <w:pPr>
        <w:pStyle w:val="Corpsdetexte"/>
      </w:pPr>
    </w:p>
    <w:p w14:paraId="03B4FE71" w14:textId="77777777" w:rsidR="00E15CEC" w:rsidRDefault="00E15CEC" w:rsidP="00957E7E">
      <w:pPr>
        <w:pStyle w:val="Corpsdetexte"/>
      </w:pPr>
    </w:p>
    <w:p w14:paraId="12A82859" w14:textId="48C8BB6A" w:rsidR="00E15CEC" w:rsidRDefault="195339E4" w:rsidP="694A0A81">
      <w:pPr>
        <w:pStyle w:val="Titre4"/>
        <w:rPr>
          <w:rFonts w:ascii="Garamond" w:eastAsia="Garamond" w:hAnsi="Garamond" w:cs="Garamond"/>
        </w:rPr>
      </w:pPr>
      <w:r w:rsidRPr="694A0A81">
        <w:rPr>
          <w:rFonts w:ascii="Garamond" w:eastAsia="Garamond" w:hAnsi="Garamond" w:cs="Garamond"/>
        </w:rPr>
        <w:t>Le respect de la mise en concurrence et la notion de coûts raisonnables :</w:t>
      </w:r>
    </w:p>
    <w:p w14:paraId="07F0EFEA" w14:textId="77777777" w:rsidR="00E15CEC" w:rsidRDefault="195339E4" w:rsidP="00957E7E">
      <w:pPr>
        <w:pStyle w:val="Corpsdetexte"/>
      </w:pPr>
      <w:r>
        <w:t xml:space="preserve">Pour les structures soumises au respect de la commande publique, en cas de marché déjà lancé, l’ensemble des pièces de marché devront être transmises en appui des dépenses concernées lors du dépôt de la candidature le cas échéant.  </w:t>
      </w:r>
    </w:p>
    <w:p w14:paraId="520AE699" w14:textId="0485AD31" w:rsidR="00E15CEC" w:rsidRDefault="195339E4" w:rsidP="00957E7E">
      <w:pPr>
        <w:pStyle w:val="Corpsdetexte"/>
      </w:pPr>
      <w:r>
        <w:t>Pour les structures qui ne sont pas soumises au respect de la commande publique, le caractère raisonnable des coûts présentés doit être évalué. Aussi, les règles suivantes s’appliquent au dépôt de la demande d’aide :</w:t>
      </w:r>
    </w:p>
    <w:p w14:paraId="1A2A9CE1" w14:textId="3A8C93C2" w:rsidR="00E15CEC" w:rsidRDefault="195339E4" w:rsidP="694A0A81">
      <w:pPr>
        <w:pStyle w:val="Corpsdetexte"/>
        <w:numPr>
          <w:ilvl w:val="3"/>
          <w:numId w:val="2"/>
        </w:numPr>
        <w:ind w:left="851"/>
      </w:pPr>
      <w:r>
        <w:t>Pour les dépenses inférieures ou égales à 40 000 € HT (coût unitaire) : production d’au moins une pièce estimative des dépenses</w:t>
      </w:r>
      <w:r w:rsidR="00E15CEC" w:rsidRPr="694A0A81">
        <w:rPr>
          <w:rStyle w:val="Appelnotedebasdep"/>
        </w:rPr>
        <w:footnoteReference w:id="5"/>
      </w:r>
      <w:r>
        <w:t xml:space="preserve"> ;</w:t>
      </w:r>
    </w:p>
    <w:p w14:paraId="5213AD8F" w14:textId="255F844A" w:rsidR="00E15CEC" w:rsidRDefault="195339E4" w:rsidP="694A0A81">
      <w:pPr>
        <w:pStyle w:val="Corpsdetexte"/>
        <w:numPr>
          <w:ilvl w:val="3"/>
          <w:numId w:val="2"/>
        </w:numPr>
        <w:ind w:left="851"/>
      </w:pPr>
      <w:r>
        <w:t xml:space="preserve">Pour les dépenses d’un montant compris entre 40 000€ HT et 100 000€ HT : production d’au moins deux pièces estimatives des dépenses. </w:t>
      </w:r>
    </w:p>
    <w:p w14:paraId="52AA3C93" w14:textId="77777777" w:rsidR="00E15CEC" w:rsidRDefault="195339E4" w:rsidP="00957E7E">
      <w:pPr>
        <w:pStyle w:val="Corpsdetexte"/>
      </w:pPr>
      <w:r>
        <w:t>Dans des cas jugés nécessaires par le service instructeur, des pièces ou devis contradictoires peuvent être demandés.</w:t>
      </w:r>
    </w:p>
    <w:p w14:paraId="1BA3B9EA" w14:textId="77777777" w:rsidR="00E15CEC" w:rsidRDefault="195339E4" w:rsidP="00957E7E">
      <w:pPr>
        <w:pStyle w:val="Corpsdetexte"/>
      </w:pPr>
      <w:r>
        <w:t>Les différents devis présentés doivent correspondre à des dépenses équivalentes entre elles, et ne doivent pas provenir d’un même fournisseur/prestataire. Le fournisseur/prestataire pressenti ne devra pas être en situation de conflit d’intérêt avec le porteur de projet.</w:t>
      </w:r>
    </w:p>
    <w:p w14:paraId="6F22BAC3" w14:textId="77777777" w:rsidR="00E15CEC" w:rsidRDefault="195339E4" w:rsidP="00957E7E">
      <w:pPr>
        <w:pStyle w:val="Corpsdetexte"/>
      </w:pPr>
      <w:r>
        <w:t>Les pièces présentées doivent être récentes (moins de 8 mois avant la date de dépôt de la candidature).</w:t>
      </w:r>
    </w:p>
    <w:p w14:paraId="186E9B75" w14:textId="521773BB" w:rsidR="00E15CEC" w:rsidRDefault="195339E4" w:rsidP="00957E7E">
      <w:pPr>
        <w:pStyle w:val="Corpsdetexte"/>
      </w:pPr>
      <w:r>
        <w:t>Lorsque la production de pièces contradictoires n’est pas possible, le porteur de projet doit justifier cette impossibilité par une note explicative annexée à la demande.</w:t>
      </w:r>
    </w:p>
    <w:p w14:paraId="1A28E8EE" w14:textId="27BBF463" w:rsidR="00E15CEC" w:rsidRDefault="00E15CEC" w:rsidP="00957E7E">
      <w:pPr>
        <w:pStyle w:val="Corpsdetexte"/>
      </w:pPr>
    </w:p>
    <w:p w14:paraId="709B4989" w14:textId="4D780A4B" w:rsidR="00E15CEC" w:rsidRDefault="00E15CEC" w:rsidP="00957E7E">
      <w:pPr>
        <w:pStyle w:val="Corpsdetexte"/>
      </w:pPr>
    </w:p>
    <w:p w14:paraId="2E7B022D" w14:textId="4D5D15D1" w:rsidR="00C86B38" w:rsidRPr="00734109" w:rsidRDefault="00BE1FBC" w:rsidP="00957E7E">
      <w:pPr>
        <w:pStyle w:val="Titre2"/>
      </w:pPr>
      <w:bookmarkStart w:id="49" w:name="_Toc198042680"/>
      <w:r>
        <w:t xml:space="preserve">- </w:t>
      </w:r>
      <w:r w:rsidR="00CE41CE">
        <w:t>Le principe DNSH ou « </w:t>
      </w:r>
      <w:r w:rsidR="00CE41CE" w:rsidRPr="00CE41CE">
        <w:t>ne pas causer de préjudice important</w:t>
      </w:r>
      <w:r w:rsidR="00CE41CE">
        <w:t> » à l’environnement :</w:t>
      </w:r>
      <w:bookmarkEnd w:id="49"/>
      <w:r w:rsidR="00CE41CE">
        <w:t xml:space="preserve"> </w:t>
      </w:r>
    </w:p>
    <w:p w14:paraId="509EE4B5" w14:textId="77777777" w:rsidR="00CE41CE" w:rsidRDefault="00CE41CE" w:rsidP="00957E7E"/>
    <w:p w14:paraId="4B983F1B" w14:textId="24E3DDB2" w:rsidR="00972653" w:rsidRDefault="00B332C0" w:rsidP="00957E7E">
      <w:r>
        <w:t xml:space="preserve">Conformément aux attendus règlementaires européens, les projets devront être </w:t>
      </w:r>
      <w:r w:rsidR="00972653">
        <w:t>compatibles avec</w:t>
      </w:r>
      <w:r w:rsidR="00CE41CE" w:rsidRPr="00CE41CE">
        <w:t xml:space="preserve"> le principe DNSH (« </w:t>
      </w:r>
      <w:r w:rsidR="00CE41CE" w:rsidRPr="694A0A81">
        <w:rPr>
          <w:i/>
          <w:iCs/>
        </w:rPr>
        <w:t xml:space="preserve">do no significant harm </w:t>
      </w:r>
      <w:r w:rsidR="00CE41CE" w:rsidRPr="00CE41CE">
        <w:t>» ou « ne pas causer de préjudice important »</w:t>
      </w:r>
      <w:r w:rsidR="00972653">
        <w:rPr>
          <w:rStyle w:val="Appelnotedebasdep"/>
        </w:rPr>
        <w:footnoteReference w:id="6"/>
      </w:r>
      <w:r w:rsidR="008B0CAF">
        <w:t>)</w:t>
      </w:r>
      <w:r w:rsidR="00972653">
        <w:t>. Il s’agit pour les autorités de gestion de s’assurer que les projets sélectionnés et mis en œuvre n’</w:t>
      </w:r>
      <w:r w:rsidR="4FF47345">
        <w:t>aie</w:t>
      </w:r>
      <w:r w:rsidR="00972653">
        <w:t xml:space="preserve">nt pas d’impact négatif sur l’environnement, ce à l’aune des six objectifs environnementaux suivants : </w:t>
      </w:r>
      <w:r w:rsidR="00972653" w:rsidRPr="00CE41CE">
        <w:t>atténuation et adaptation changement climatique, préservation des ressources aquatiques et marines, économie circulaire, prévention et réduction de la pollution, protection et restauration de la biodiversité.</w:t>
      </w:r>
    </w:p>
    <w:p w14:paraId="45A5CB1B" w14:textId="009A980A" w:rsidR="00D927AC" w:rsidRDefault="00972653" w:rsidP="00957E7E">
      <w:r>
        <w:t>Aussi, les projets devront</w:t>
      </w:r>
      <w:r w:rsidR="00D927AC">
        <w:t xml:space="preserve"> impérativement </w:t>
      </w:r>
      <w:r>
        <w:t xml:space="preserve">être cohérents avec les types d’action définis dans le cadre du </w:t>
      </w:r>
      <w:r w:rsidR="00E84BCB">
        <w:t>présent cahier des charges</w:t>
      </w:r>
      <w:r w:rsidR="00BE1FBC">
        <w:t> ;</w:t>
      </w:r>
      <w:r w:rsidR="00D927AC">
        <w:t xml:space="preserve"> respecter la règlementation européenne et la législation nationale</w:t>
      </w:r>
      <w:r w:rsidR="00BE1FBC">
        <w:t xml:space="preserve"> ; et respecter ce principe du DNSH tant dans leur élaboration que dans leur mise en œuvre. </w:t>
      </w:r>
    </w:p>
    <w:p w14:paraId="7746E676" w14:textId="28D05EB2" w:rsidR="00A57CB6" w:rsidRPr="00B219C2" w:rsidRDefault="00A57CB6" w:rsidP="00957E7E">
      <w:pPr>
        <w:rPr>
          <w:sz w:val="32"/>
          <w:szCs w:val="32"/>
        </w:rPr>
      </w:pPr>
    </w:p>
    <w:p w14:paraId="55DC580B" w14:textId="77777777" w:rsidR="00CE41CE" w:rsidRDefault="00CE41CE" w:rsidP="00957E7E">
      <w:pPr>
        <w:rPr>
          <w:b/>
          <w:bCs/>
          <w:sz w:val="32"/>
          <w:szCs w:val="32"/>
        </w:rPr>
      </w:pPr>
      <w:r>
        <w:br w:type="page"/>
      </w:r>
    </w:p>
    <w:p w14:paraId="6C3FA5F1" w14:textId="148D69AB" w:rsidR="00737D24" w:rsidRPr="00560D6F" w:rsidRDefault="00560D6F" w:rsidP="008C176F">
      <w:pPr>
        <w:pStyle w:val="Titre1"/>
        <w:numPr>
          <w:ilvl w:val="0"/>
          <w:numId w:val="2"/>
        </w:numPr>
        <w:jc w:val="left"/>
      </w:pPr>
      <w:bookmarkStart w:id="50" w:name="_Toc149648276"/>
      <w:bookmarkStart w:id="51" w:name="_Toc149651561"/>
      <w:bookmarkStart w:id="52" w:name="_Toc152661157"/>
      <w:bookmarkStart w:id="53" w:name="_Toc152671724"/>
      <w:bookmarkStart w:id="54" w:name="_Toc152858483"/>
      <w:bookmarkStart w:id="55" w:name="_Toc153182674"/>
      <w:bookmarkStart w:id="56" w:name="_Toc153182727"/>
      <w:bookmarkStart w:id="57" w:name="_Toc153182832"/>
      <w:bookmarkStart w:id="58" w:name="_Toc153196819"/>
      <w:bookmarkStart w:id="59" w:name="_Toc198042681"/>
      <w:bookmarkEnd w:id="50"/>
      <w:bookmarkEnd w:id="51"/>
      <w:bookmarkEnd w:id="52"/>
      <w:bookmarkEnd w:id="53"/>
      <w:bookmarkEnd w:id="54"/>
      <w:bookmarkEnd w:id="55"/>
      <w:bookmarkEnd w:id="56"/>
      <w:bookmarkEnd w:id="57"/>
      <w:bookmarkEnd w:id="58"/>
      <w:r>
        <w:t xml:space="preserve">– Modalités de sélection des </w:t>
      </w:r>
      <w:r w:rsidR="00F862D0">
        <w:t>projets</w:t>
      </w:r>
      <w:r>
        <w:t> :</w:t>
      </w:r>
      <w:bookmarkEnd w:id="59"/>
    </w:p>
    <w:p w14:paraId="22D77F39" w14:textId="77777777" w:rsidR="00560D6F" w:rsidRDefault="00560D6F" w:rsidP="00560D6F"/>
    <w:p w14:paraId="3AFB9526" w14:textId="4A677049" w:rsidR="00560D6F" w:rsidRDefault="00F862D0" w:rsidP="00465856">
      <w:pPr>
        <w:pStyle w:val="Titre2"/>
        <w:numPr>
          <w:ilvl w:val="0"/>
          <w:numId w:val="0"/>
        </w:numPr>
        <w:ind w:left="555" w:hanging="360"/>
      </w:pPr>
      <w:bookmarkStart w:id="60" w:name="_Toc179830806"/>
      <w:bookmarkStart w:id="61" w:name="_Toc198031315"/>
      <w:bookmarkStart w:id="62" w:name="_Toc198039747"/>
      <w:bookmarkStart w:id="63" w:name="_Toc198042682"/>
      <w:bookmarkEnd w:id="60"/>
      <w:bookmarkEnd w:id="61"/>
      <w:bookmarkEnd w:id="62"/>
      <w:r>
        <w:t>Soumission de la candidature à l’Appel à projets :</w:t>
      </w:r>
      <w:bookmarkEnd w:id="63"/>
    </w:p>
    <w:p w14:paraId="61138069" w14:textId="17848CC8" w:rsidR="00560D6F" w:rsidRDefault="00560D6F" w:rsidP="00560D6F"/>
    <w:p w14:paraId="1DBBF2DF" w14:textId="77777777" w:rsidR="00D51162" w:rsidRDefault="00512EE8" w:rsidP="00560D6F">
      <w:commentRangeStart w:id="64"/>
      <w:r>
        <w:t>Le dossier de candidature doit être composé des éléments suivants :</w:t>
      </w:r>
    </w:p>
    <w:p w14:paraId="7AFFBB8C" w14:textId="7AFB99D9" w:rsidR="00D51162" w:rsidRDefault="004666B0" w:rsidP="008C176F">
      <w:pPr>
        <w:pStyle w:val="Paragraphedeliste"/>
        <w:numPr>
          <w:ilvl w:val="2"/>
          <w:numId w:val="16"/>
        </w:numPr>
      </w:pPr>
      <w:r>
        <w:t>Le formulaire de candidature à l’Appel à projets, dûment complété, daté et signé ;</w:t>
      </w:r>
    </w:p>
    <w:p w14:paraId="214A171D" w14:textId="3BB02120" w:rsidR="004666B0" w:rsidRDefault="004666B0" w:rsidP="008C176F">
      <w:pPr>
        <w:pStyle w:val="Paragraphedeliste"/>
        <w:numPr>
          <w:ilvl w:val="2"/>
          <w:numId w:val="16"/>
        </w:numPr>
      </w:pPr>
      <w:r>
        <w:t xml:space="preserve">Des pièces justificatives liées </w:t>
      </w:r>
      <w:r w:rsidR="00164AD1">
        <w:t>à la candidature présentée</w:t>
      </w:r>
      <w:r w:rsidR="00182CCD">
        <w:t xml:space="preserve"> dans la liste de complétude</w:t>
      </w:r>
      <w:r>
        <w:t>.</w:t>
      </w:r>
      <w:commentRangeEnd w:id="64"/>
      <w:r>
        <w:rPr>
          <w:rStyle w:val="Marquedecommentaire"/>
        </w:rPr>
        <w:commentReference w:id="64"/>
      </w:r>
    </w:p>
    <w:p w14:paraId="09E32FCE" w14:textId="057E03D6" w:rsidR="00512EE8" w:rsidRDefault="00D51162" w:rsidP="00D51162">
      <w:r>
        <w:t xml:space="preserve">La candidature doit être formalisée conformément au formulaire mis à disposition. </w:t>
      </w:r>
    </w:p>
    <w:p w14:paraId="7D501AE4" w14:textId="77777777" w:rsidR="00512EE8" w:rsidRDefault="00512EE8" w:rsidP="00560D6F"/>
    <w:p w14:paraId="3D6968AC" w14:textId="1753857C" w:rsidR="00560D6F" w:rsidRDefault="00560D6F" w:rsidP="00502327">
      <w:pPr>
        <w:pStyle w:val="Titre2"/>
        <w:numPr>
          <w:ilvl w:val="0"/>
          <w:numId w:val="0"/>
        </w:numPr>
        <w:ind w:left="555" w:hanging="360"/>
      </w:pPr>
      <w:bookmarkStart w:id="65" w:name="_Toc198042683"/>
      <w:r>
        <w:t>Avis d’opportunité par le comité de sélection du GALPA :</w:t>
      </w:r>
      <w:bookmarkEnd w:id="65"/>
    </w:p>
    <w:p w14:paraId="3781402D" w14:textId="3E6A5590" w:rsidR="00F862D0" w:rsidRDefault="00F862D0" w:rsidP="00AB470D"/>
    <w:p w14:paraId="2C41D76A" w14:textId="70C49C66" w:rsidR="00F862D0" w:rsidRDefault="00F862D0" w:rsidP="00AB470D">
      <w:r w:rsidRPr="00F862D0">
        <w:t>Le comité de sélection d</w:t>
      </w:r>
      <w:r>
        <w:t>u</w:t>
      </w:r>
      <w:r w:rsidRPr="00F862D0">
        <w:t xml:space="preserve"> GALPA </w:t>
      </w:r>
      <w:r>
        <w:t xml:space="preserve">donne un avis d’opportunité sur les projets présentés. L’analyse du comité de sélection se fonde sur les éléments suivants : </w:t>
      </w:r>
    </w:p>
    <w:p w14:paraId="48B725E0" w14:textId="7A0CE0B7" w:rsidR="00F862D0" w:rsidRDefault="00F862D0" w:rsidP="008C176F">
      <w:pPr>
        <w:pStyle w:val="Paragraphedeliste"/>
        <w:numPr>
          <w:ilvl w:val="2"/>
          <w:numId w:val="2"/>
        </w:numPr>
      </w:pPr>
      <w:r>
        <w:t xml:space="preserve">La </w:t>
      </w:r>
      <w:r w:rsidRPr="00F862D0">
        <w:t>cohérence</w:t>
      </w:r>
      <w:r>
        <w:t xml:space="preserve"> du projet</w:t>
      </w:r>
      <w:r w:rsidRPr="00F862D0">
        <w:t xml:space="preserve"> avec la stratégie de développement local</w:t>
      </w:r>
      <w:r>
        <w:t> </w:t>
      </w:r>
      <w:r w:rsidR="00512EE8">
        <w:t>et les dispositions du présent cahier des charges ;</w:t>
      </w:r>
    </w:p>
    <w:p w14:paraId="2A2E539C" w14:textId="1A33EBA5" w:rsidR="00F862D0" w:rsidRDefault="00F862D0" w:rsidP="008C176F">
      <w:pPr>
        <w:pStyle w:val="Paragraphedeliste"/>
        <w:numPr>
          <w:ilvl w:val="2"/>
          <w:numId w:val="2"/>
        </w:numPr>
      </w:pPr>
      <w:r>
        <w:t xml:space="preserve">La qualité du projet appréciée à l’aune </w:t>
      </w:r>
      <w:r w:rsidRPr="00F862D0">
        <w:t xml:space="preserve">des critères de sélection </w:t>
      </w:r>
      <w:r>
        <w:t>définis par le GALPA, à savoir :</w:t>
      </w:r>
    </w:p>
    <w:p w14:paraId="382B226D" w14:textId="77777777" w:rsidR="00F862D0" w:rsidRDefault="00F862D0" w:rsidP="00F862D0"/>
    <w:p w14:paraId="576C5FAA" w14:textId="45F78E6A" w:rsidR="007E220E" w:rsidRDefault="00000317" w:rsidP="00000317">
      <w:r>
        <w:t>L</w:t>
      </w:r>
      <w:r w:rsidRPr="00000317">
        <w:t xml:space="preserve">es projets seront évalués selon les critères </w:t>
      </w:r>
      <w:r w:rsidR="00164AD1" w:rsidRPr="00000317">
        <w:t>suivants</w:t>
      </w:r>
      <w:r w:rsidR="00164AD1">
        <w:t xml:space="preserve"> :</w:t>
      </w:r>
      <w:r w:rsidR="007E220E">
        <w:t xml:space="preserve"> </w:t>
      </w:r>
    </w:p>
    <w:p w14:paraId="79F26C6E" w14:textId="7C347C76" w:rsidR="007E220E" w:rsidRDefault="00D60B62" w:rsidP="00000317">
      <w:r>
        <w:t>P</w:t>
      </w:r>
      <w:r w:rsidR="00097272">
        <w:t xml:space="preserve">our </w:t>
      </w:r>
      <w:r w:rsidR="00164AD1">
        <w:t>la fiche</w:t>
      </w:r>
      <w:r w:rsidR="00097272">
        <w:t xml:space="preserve"> action n°1 </w:t>
      </w:r>
    </w:p>
    <w:p w14:paraId="08DA6CED" w14:textId="77777777" w:rsidR="00D73AC9" w:rsidRDefault="00D73AC9" w:rsidP="00097272">
      <w:pPr>
        <w:rPr>
          <w:b/>
          <w:bCs/>
        </w:rPr>
      </w:pPr>
    </w:p>
    <w:p w14:paraId="405D93B3" w14:textId="3485B76C" w:rsidR="00097272" w:rsidRPr="00097272" w:rsidRDefault="00097272" w:rsidP="00097272">
      <w:pPr>
        <w:rPr>
          <w:b/>
          <w:bCs/>
        </w:rPr>
      </w:pPr>
      <w:r w:rsidRPr="00097272">
        <w:rPr>
          <w:b/>
          <w:bCs/>
        </w:rPr>
        <w:t>Cohérence stratégique</w:t>
      </w:r>
    </w:p>
    <w:p w14:paraId="60F8124B" w14:textId="77777777" w:rsidR="00097272" w:rsidRPr="00097272" w:rsidRDefault="00097272" w:rsidP="00097272">
      <w:r w:rsidRPr="00097272">
        <w:t>Le projet devra :</w:t>
      </w:r>
    </w:p>
    <w:p w14:paraId="27E2A00A" w14:textId="77777777" w:rsidR="00097272" w:rsidRPr="00097272" w:rsidRDefault="00097272" w:rsidP="00097272">
      <w:pPr>
        <w:numPr>
          <w:ilvl w:val="0"/>
          <w:numId w:val="47"/>
        </w:numPr>
      </w:pPr>
      <w:r w:rsidRPr="00097272">
        <w:t>S’inscrire dans l’un des objectifs spécifiques définis dans les fiches-actions du GALPA ;</w:t>
      </w:r>
    </w:p>
    <w:p w14:paraId="3C225C7A" w14:textId="77777777" w:rsidR="00097272" w:rsidRPr="00097272" w:rsidRDefault="00097272" w:rsidP="00097272">
      <w:pPr>
        <w:numPr>
          <w:ilvl w:val="0"/>
          <w:numId w:val="47"/>
        </w:numPr>
      </w:pPr>
      <w:r w:rsidRPr="00097272">
        <w:t>Contribuer à une économie bleue durable sur le territoire du Nord Basse-Terre ;</w:t>
      </w:r>
    </w:p>
    <w:p w14:paraId="0D427AAE" w14:textId="77777777" w:rsidR="00097272" w:rsidRPr="00097272" w:rsidRDefault="00097272" w:rsidP="00097272">
      <w:pPr>
        <w:numPr>
          <w:ilvl w:val="0"/>
          <w:numId w:val="47"/>
        </w:numPr>
      </w:pPr>
      <w:r w:rsidRPr="00097272">
        <w:t>Répondre aux priorités territoriales du GALPA telles que la valorisation des métiers de la mer, la structuration des filières, ou la préservation du patrimoine marin ;</w:t>
      </w:r>
    </w:p>
    <w:p w14:paraId="4A692E31" w14:textId="77777777" w:rsidR="00097272" w:rsidRDefault="00097272" w:rsidP="00097272">
      <w:pPr>
        <w:numPr>
          <w:ilvl w:val="0"/>
          <w:numId w:val="47"/>
        </w:numPr>
      </w:pPr>
      <w:r w:rsidRPr="00097272">
        <w:t>Respecter les conditions d’éligibilité définies dans le présent cahier des charges.</w:t>
      </w:r>
    </w:p>
    <w:p w14:paraId="3D6F2719" w14:textId="77777777" w:rsidR="00D60B62" w:rsidRPr="00097272" w:rsidRDefault="00D60B62" w:rsidP="00D73AC9"/>
    <w:p w14:paraId="401DE47E" w14:textId="31BFEFE2" w:rsidR="00097272" w:rsidRDefault="00097272" w:rsidP="00D60B62">
      <w:pPr>
        <w:rPr>
          <w:b/>
          <w:bCs/>
        </w:rPr>
      </w:pPr>
      <w:r w:rsidRPr="00097272">
        <w:rPr>
          <w:b/>
          <w:bCs/>
        </w:rPr>
        <w:t>Qualité du projet – Critères de sélection du GALPA</w:t>
      </w:r>
    </w:p>
    <w:p w14:paraId="55D395AE" w14:textId="77777777" w:rsidR="00097272" w:rsidRPr="00097272" w:rsidRDefault="00097272" w:rsidP="00097272">
      <w:r w:rsidRPr="00097272">
        <w:t>La qualité du projet est appréciée à l’aune des critères suivants, pour un total de 100 points. La note minimale requise pour un avis favorable est de 40/100 :</w:t>
      </w:r>
    </w:p>
    <w:tbl>
      <w:tblPr>
        <w:tblStyle w:val="TableauGrille1Clair-Accentuation1"/>
        <w:tblW w:w="0" w:type="auto"/>
        <w:tblLook w:val="04A0" w:firstRow="1" w:lastRow="0" w:firstColumn="1" w:lastColumn="0" w:noHBand="0" w:noVBand="1"/>
      </w:tblPr>
      <w:tblGrid>
        <w:gridCol w:w="2609"/>
        <w:gridCol w:w="6047"/>
        <w:gridCol w:w="1464"/>
      </w:tblGrid>
      <w:tr w:rsidR="00097272" w:rsidRPr="00097272" w14:paraId="63D8DDC3" w14:textId="77777777" w:rsidTr="00097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22213C" w14:textId="77777777" w:rsidR="00097272" w:rsidRPr="00097272" w:rsidRDefault="00097272" w:rsidP="00097272">
            <w:r w:rsidRPr="00097272">
              <w:t>Thématique</w:t>
            </w:r>
          </w:p>
        </w:tc>
        <w:tc>
          <w:tcPr>
            <w:tcW w:w="0" w:type="auto"/>
            <w:hideMark/>
          </w:tcPr>
          <w:p w14:paraId="0561B94A" w14:textId="77777777" w:rsidR="00097272" w:rsidRPr="00097272" w:rsidRDefault="00097272" w:rsidP="00097272">
            <w:pPr>
              <w:cnfStyle w:val="100000000000" w:firstRow="1" w:lastRow="0" w:firstColumn="0" w:lastColumn="0" w:oddVBand="0" w:evenVBand="0" w:oddHBand="0" w:evenHBand="0" w:firstRowFirstColumn="0" w:firstRowLastColumn="0" w:lastRowFirstColumn="0" w:lastRowLastColumn="0"/>
            </w:pPr>
            <w:r w:rsidRPr="00097272">
              <w:t>Critère de sélection</w:t>
            </w:r>
          </w:p>
        </w:tc>
        <w:tc>
          <w:tcPr>
            <w:tcW w:w="0" w:type="auto"/>
            <w:hideMark/>
          </w:tcPr>
          <w:p w14:paraId="110E1218" w14:textId="77777777" w:rsidR="00097272" w:rsidRPr="00097272" w:rsidRDefault="00097272" w:rsidP="00097272">
            <w:pPr>
              <w:cnfStyle w:val="100000000000" w:firstRow="1" w:lastRow="0" w:firstColumn="0" w:lastColumn="0" w:oddVBand="0" w:evenVBand="0" w:oddHBand="0" w:evenHBand="0" w:firstRowFirstColumn="0" w:firstRowLastColumn="0" w:lastRowFirstColumn="0" w:lastRowLastColumn="0"/>
            </w:pPr>
            <w:r w:rsidRPr="00097272">
              <w:t>Pondération</w:t>
            </w:r>
          </w:p>
        </w:tc>
      </w:tr>
      <w:tr w:rsidR="00097272" w:rsidRPr="00097272" w14:paraId="0F3E43CA" w14:textId="77777777" w:rsidTr="00097272">
        <w:tc>
          <w:tcPr>
            <w:cnfStyle w:val="001000000000" w:firstRow="0" w:lastRow="0" w:firstColumn="1" w:lastColumn="0" w:oddVBand="0" w:evenVBand="0" w:oddHBand="0" w:evenHBand="0" w:firstRowFirstColumn="0" w:firstRowLastColumn="0" w:lastRowFirstColumn="0" w:lastRowLastColumn="0"/>
            <w:tcW w:w="0" w:type="auto"/>
            <w:hideMark/>
          </w:tcPr>
          <w:p w14:paraId="11C060C7" w14:textId="77777777" w:rsidR="00097272" w:rsidRPr="00097272" w:rsidRDefault="00097272" w:rsidP="00097272">
            <w:pPr>
              <w:rPr>
                <w:b w:val="0"/>
                <w:bCs w:val="0"/>
              </w:rPr>
            </w:pPr>
            <w:r w:rsidRPr="00097272">
              <w:rPr>
                <w:b w:val="0"/>
                <w:bCs w:val="0"/>
              </w:rPr>
              <w:t>Pertinence</w:t>
            </w:r>
          </w:p>
        </w:tc>
        <w:tc>
          <w:tcPr>
            <w:tcW w:w="0" w:type="auto"/>
            <w:hideMark/>
          </w:tcPr>
          <w:p w14:paraId="1C4D6B17" w14:textId="77777777" w:rsidR="00097272" w:rsidRPr="00097272" w:rsidRDefault="00097272" w:rsidP="00097272">
            <w:pPr>
              <w:cnfStyle w:val="000000000000" w:firstRow="0" w:lastRow="0" w:firstColumn="0" w:lastColumn="0" w:oddVBand="0" w:evenVBand="0" w:oddHBand="0" w:evenHBand="0" w:firstRowFirstColumn="0" w:firstRowLastColumn="0" w:lastRowFirstColumn="0" w:lastRowLastColumn="0"/>
            </w:pPr>
            <w:r w:rsidRPr="00097272">
              <w:t>Adéquation du projet avec les objectifs de la fiche-action concernée et les besoins du territoire</w:t>
            </w:r>
          </w:p>
        </w:tc>
        <w:tc>
          <w:tcPr>
            <w:tcW w:w="0" w:type="auto"/>
            <w:hideMark/>
          </w:tcPr>
          <w:p w14:paraId="61121F0E" w14:textId="77777777" w:rsidR="00097272" w:rsidRPr="00097272" w:rsidRDefault="00097272" w:rsidP="00097272">
            <w:pPr>
              <w:cnfStyle w:val="000000000000" w:firstRow="0" w:lastRow="0" w:firstColumn="0" w:lastColumn="0" w:oddVBand="0" w:evenVBand="0" w:oddHBand="0" w:evenHBand="0" w:firstRowFirstColumn="0" w:firstRowLastColumn="0" w:lastRowFirstColumn="0" w:lastRowLastColumn="0"/>
            </w:pPr>
            <w:r w:rsidRPr="00097272">
              <w:t>20 pts</w:t>
            </w:r>
          </w:p>
        </w:tc>
      </w:tr>
      <w:tr w:rsidR="00097272" w:rsidRPr="00097272" w14:paraId="502C5373" w14:textId="77777777" w:rsidTr="00097272">
        <w:tc>
          <w:tcPr>
            <w:cnfStyle w:val="001000000000" w:firstRow="0" w:lastRow="0" w:firstColumn="1" w:lastColumn="0" w:oddVBand="0" w:evenVBand="0" w:oddHBand="0" w:evenHBand="0" w:firstRowFirstColumn="0" w:firstRowLastColumn="0" w:lastRowFirstColumn="0" w:lastRowLastColumn="0"/>
            <w:tcW w:w="0" w:type="auto"/>
            <w:hideMark/>
          </w:tcPr>
          <w:p w14:paraId="62BB5ED8" w14:textId="77777777" w:rsidR="00097272" w:rsidRPr="00097272" w:rsidRDefault="00097272" w:rsidP="00097272">
            <w:pPr>
              <w:rPr>
                <w:b w:val="0"/>
                <w:bCs w:val="0"/>
              </w:rPr>
            </w:pPr>
            <w:r w:rsidRPr="00097272">
              <w:rPr>
                <w:b w:val="0"/>
                <w:bCs w:val="0"/>
              </w:rPr>
              <w:t>Structuration</w:t>
            </w:r>
          </w:p>
        </w:tc>
        <w:tc>
          <w:tcPr>
            <w:tcW w:w="0" w:type="auto"/>
            <w:hideMark/>
          </w:tcPr>
          <w:p w14:paraId="493262BA" w14:textId="77777777" w:rsidR="00097272" w:rsidRPr="00097272" w:rsidRDefault="00097272" w:rsidP="00097272">
            <w:pPr>
              <w:cnfStyle w:val="000000000000" w:firstRow="0" w:lastRow="0" w:firstColumn="0" w:lastColumn="0" w:oddVBand="0" w:evenVBand="0" w:oddHBand="0" w:evenHBand="0" w:firstRowFirstColumn="0" w:firstRowLastColumn="0" w:lastRowFirstColumn="0" w:lastRowLastColumn="0"/>
            </w:pPr>
            <w:r w:rsidRPr="00097272">
              <w:t>Clarté des objectifs, méthodologie, moyens mobilisés, qualité des partenariats</w:t>
            </w:r>
          </w:p>
        </w:tc>
        <w:tc>
          <w:tcPr>
            <w:tcW w:w="0" w:type="auto"/>
            <w:hideMark/>
          </w:tcPr>
          <w:p w14:paraId="2D0266BE" w14:textId="77777777" w:rsidR="00097272" w:rsidRPr="00097272" w:rsidRDefault="00097272" w:rsidP="00097272">
            <w:pPr>
              <w:cnfStyle w:val="000000000000" w:firstRow="0" w:lastRow="0" w:firstColumn="0" w:lastColumn="0" w:oddVBand="0" w:evenVBand="0" w:oddHBand="0" w:evenHBand="0" w:firstRowFirstColumn="0" w:firstRowLastColumn="0" w:lastRowFirstColumn="0" w:lastRowLastColumn="0"/>
            </w:pPr>
            <w:r w:rsidRPr="00097272">
              <w:t>20 pts</w:t>
            </w:r>
          </w:p>
        </w:tc>
      </w:tr>
      <w:tr w:rsidR="00097272" w:rsidRPr="00097272" w14:paraId="0F31B714" w14:textId="77777777" w:rsidTr="00097272">
        <w:tc>
          <w:tcPr>
            <w:cnfStyle w:val="001000000000" w:firstRow="0" w:lastRow="0" w:firstColumn="1" w:lastColumn="0" w:oddVBand="0" w:evenVBand="0" w:oddHBand="0" w:evenHBand="0" w:firstRowFirstColumn="0" w:firstRowLastColumn="0" w:lastRowFirstColumn="0" w:lastRowLastColumn="0"/>
            <w:tcW w:w="0" w:type="auto"/>
            <w:hideMark/>
          </w:tcPr>
          <w:p w14:paraId="4F8A471B" w14:textId="77777777" w:rsidR="00097272" w:rsidRPr="00097272" w:rsidRDefault="00097272" w:rsidP="00097272">
            <w:pPr>
              <w:rPr>
                <w:b w:val="0"/>
                <w:bCs w:val="0"/>
              </w:rPr>
            </w:pPr>
            <w:r w:rsidRPr="00097272">
              <w:rPr>
                <w:b w:val="0"/>
                <w:bCs w:val="0"/>
              </w:rPr>
              <w:t>Effet levier</w:t>
            </w:r>
          </w:p>
        </w:tc>
        <w:tc>
          <w:tcPr>
            <w:tcW w:w="0" w:type="auto"/>
            <w:hideMark/>
          </w:tcPr>
          <w:p w14:paraId="06D6B8F8" w14:textId="77777777" w:rsidR="00097272" w:rsidRPr="00097272" w:rsidRDefault="00097272" w:rsidP="00097272">
            <w:pPr>
              <w:cnfStyle w:val="000000000000" w:firstRow="0" w:lastRow="0" w:firstColumn="0" w:lastColumn="0" w:oddVBand="0" w:evenVBand="0" w:oddHBand="0" w:evenHBand="0" w:firstRowFirstColumn="0" w:firstRowLastColumn="0" w:lastRowFirstColumn="0" w:lastRowLastColumn="0"/>
            </w:pPr>
            <w:r w:rsidRPr="00097272">
              <w:t>Retombées économiques, sociales et/ou environnementales attendues</w:t>
            </w:r>
          </w:p>
        </w:tc>
        <w:tc>
          <w:tcPr>
            <w:tcW w:w="0" w:type="auto"/>
            <w:hideMark/>
          </w:tcPr>
          <w:p w14:paraId="7682B39E" w14:textId="77777777" w:rsidR="00097272" w:rsidRPr="00097272" w:rsidRDefault="00097272" w:rsidP="00097272">
            <w:pPr>
              <w:cnfStyle w:val="000000000000" w:firstRow="0" w:lastRow="0" w:firstColumn="0" w:lastColumn="0" w:oddVBand="0" w:evenVBand="0" w:oddHBand="0" w:evenHBand="0" w:firstRowFirstColumn="0" w:firstRowLastColumn="0" w:lastRowFirstColumn="0" w:lastRowLastColumn="0"/>
            </w:pPr>
            <w:r w:rsidRPr="00097272">
              <w:t>20 pts</w:t>
            </w:r>
          </w:p>
        </w:tc>
      </w:tr>
      <w:tr w:rsidR="00097272" w:rsidRPr="00097272" w14:paraId="328E8537" w14:textId="77777777" w:rsidTr="00097272">
        <w:tc>
          <w:tcPr>
            <w:cnfStyle w:val="001000000000" w:firstRow="0" w:lastRow="0" w:firstColumn="1" w:lastColumn="0" w:oddVBand="0" w:evenVBand="0" w:oddHBand="0" w:evenHBand="0" w:firstRowFirstColumn="0" w:firstRowLastColumn="0" w:lastRowFirstColumn="0" w:lastRowLastColumn="0"/>
            <w:tcW w:w="0" w:type="auto"/>
            <w:hideMark/>
          </w:tcPr>
          <w:p w14:paraId="0149255B" w14:textId="77777777" w:rsidR="00097272" w:rsidRPr="00097272" w:rsidRDefault="00097272" w:rsidP="00097272">
            <w:pPr>
              <w:rPr>
                <w:b w:val="0"/>
                <w:bCs w:val="0"/>
              </w:rPr>
            </w:pPr>
            <w:r w:rsidRPr="00097272">
              <w:rPr>
                <w:b w:val="0"/>
                <w:bCs w:val="0"/>
              </w:rPr>
              <w:t>Capacité de mise en œuvre</w:t>
            </w:r>
          </w:p>
        </w:tc>
        <w:tc>
          <w:tcPr>
            <w:tcW w:w="0" w:type="auto"/>
            <w:hideMark/>
          </w:tcPr>
          <w:p w14:paraId="6E2AB22D" w14:textId="77777777" w:rsidR="00097272" w:rsidRPr="00097272" w:rsidRDefault="00097272" w:rsidP="00097272">
            <w:pPr>
              <w:cnfStyle w:val="000000000000" w:firstRow="0" w:lastRow="0" w:firstColumn="0" w:lastColumn="0" w:oddVBand="0" w:evenVBand="0" w:oddHBand="0" w:evenHBand="0" w:firstRowFirstColumn="0" w:firstRowLastColumn="0" w:lastRowFirstColumn="0" w:lastRowLastColumn="0"/>
            </w:pPr>
            <w:r w:rsidRPr="00097272">
              <w:t>Capacité technique, financière et administrative du porteur de projet</w:t>
            </w:r>
          </w:p>
        </w:tc>
        <w:tc>
          <w:tcPr>
            <w:tcW w:w="0" w:type="auto"/>
            <w:hideMark/>
          </w:tcPr>
          <w:p w14:paraId="7702694C" w14:textId="77777777" w:rsidR="00097272" w:rsidRPr="00097272" w:rsidRDefault="00097272" w:rsidP="00097272">
            <w:pPr>
              <w:cnfStyle w:val="000000000000" w:firstRow="0" w:lastRow="0" w:firstColumn="0" w:lastColumn="0" w:oddVBand="0" w:evenVBand="0" w:oddHBand="0" w:evenHBand="0" w:firstRowFirstColumn="0" w:firstRowLastColumn="0" w:lastRowFirstColumn="0" w:lastRowLastColumn="0"/>
            </w:pPr>
            <w:r w:rsidRPr="00097272">
              <w:t>20 pts</w:t>
            </w:r>
          </w:p>
        </w:tc>
      </w:tr>
      <w:tr w:rsidR="00097272" w:rsidRPr="00097272" w14:paraId="06E19F01" w14:textId="77777777" w:rsidTr="00097272">
        <w:tc>
          <w:tcPr>
            <w:cnfStyle w:val="001000000000" w:firstRow="0" w:lastRow="0" w:firstColumn="1" w:lastColumn="0" w:oddVBand="0" w:evenVBand="0" w:oddHBand="0" w:evenHBand="0" w:firstRowFirstColumn="0" w:firstRowLastColumn="0" w:lastRowFirstColumn="0" w:lastRowLastColumn="0"/>
            <w:tcW w:w="0" w:type="auto"/>
            <w:hideMark/>
          </w:tcPr>
          <w:p w14:paraId="20996B85" w14:textId="77777777" w:rsidR="00097272" w:rsidRPr="00097272" w:rsidRDefault="00097272" w:rsidP="00097272">
            <w:pPr>
              <w:rPr>
                <w:b w:val="0"/>
                <w:bCs w:val="0"/>
              </w:rPr>
            </w:pPr>
            <w:r w:rsidRPr="00097272">
              <w:rPr>
                <w:b w:val="0"/>
                <w:bCs w:val="0"/>
              </w:rPr>
              <w:t>Plus-value territoriale ou collective</w:t>
            </w:r>
          </w:p>
        </w:tc>
        <w:tc>
          <w:tcPr>
            <w:tcW w:w="0" w:type="auto"/>
            <w:hideMark/>
          </w:tcPr>
          <w:p w14:paraId="38BE8D4E" w14:textId="77777777" w:rsidR="00097272" w:rsidRPr="00097272" w:rsidRDefault="00097272" w:rsidP="00097272">
            <w:pPr>
              <w:cnfStyle w:val="000000000000" w:firstRow="0" w:lastRow="0" w:firstColumn="0" w:lastColumn="0" w:oddVBand="0" w:evenVBand="0" w:oddHBand="0" w:evenHBand="0" w:firstRowFirstColumn="0" w:firstRowLastColumn="0" w:lastRowFirstColumn="0" w:lastRowLastColumn="0"/>
            </w:pPr>
            <w:r w:rsidRPr="00097272">
              <w:t>Innovation, mutualisation, synergies avec d’autres acteurs ou dispositifs</w:t>
            </w:r>
          </w:p>
        </w:tc>
        <w:tc>
          <w:tcPr>
            <w:tcW w:w="0" w:type="auto"/>
            <w:hideMark/>
          </w:tcPr>
          <w:p w14:paraId="013FC7D3" w14:textId="77777777" w:rsidR="00097272" w:rsidRPr="00097272" w:rsidRDefault="00097272" w:rsidP="00097272">
            <w:pPr>
              <w:cnfStyle w:val="000000000000" w:firstRow="0" w:lastRow="0" w:firstColumn="0" w:lastColumn="0" w:oddVBand="0" w:evenVBand="0" w:oddHBand="0" w:evenHBand="0" w:firstRowFirstColumn="0" w:firstRowLastColumn="0" w:lastRowFirstColumn="0" w:lastRowLastColumn="0"/>
            </w:pPr>
            <w:r w:rsidRPr="00097272">
              <w:t>20 pts</w:t>
            </w:r>
          </w:p>
        </w:tc>
      </w:tr>
    </w:tbl>
    <w:p w14:paraId="189DA96E" w14:textId="77777777" w:rsidR="00097272" w:rsidRPr="00097272" w:rsidRDefault="00097272" w:rsidP="00097272">
      <w:pPr>
        <w:rPr>
          <w:b/>
          <w:bCs/>
        </w:rPr>
      </w:pPr>
      <w:r w:rsidRPr="00097272">
        <w:rPr>
          <w:b/>
          <w:bCs/>
        </w:rPr>
        <w:t>Chaque porteur de projet est invité à argumenter sur chacun de ces critères dans son dossier de demande d’aide, en fournissant les pièces justificatives appropriées (plan d’action, calendrier, devis, lettres de soutien, etc.).</w:t>
      </w:r>
    </w:p>
    <w:p w14:paraId="18B7D0A2" w14:textId="77777777" w:rsidR="00000317" w:rsidRDefault="00000317" w:rsidP="00F862D0"/>
    <w:p w14:paraId="6B177693" w14:textId="77777777" w:rsidR="00D73AC9" w:rsidRDefault="00D73AC9" w:rsidP="00F862D0"/>
    <w:p w14:paraId="1999D244" w14:textId="77777777" w:rsidR="00D73AC9" w:rsidRDefault="00D73AC9" w:rsidP="00F862D0"/>
    <w:p w14:paraId="1CE5DCD9" w14:textId="1D29A0D3" w:rsidR="00C21098" w:rsidRDefault="00C21098" w:rsidP="00C21098">
      <w:r>
        <w:t xml:space="preserve">Pour </w:t>
      </w:r>
      <w:r w:rsidR="00164AD1">
        <w:t>la fiche</w:t>
      </w:r>
      <w:r>
        <w:t xml:space="preserve"> action n°2 </w:t>
      </w:r>
    </w:p>
    <w:p w14:paraId="1D44F833" w14:textId="77777777" w:rsidR="00D60B62" w:rsidRPr="00C21098" w:rsidRDefault="00D60B62" w:rsidP="00F862D0"/>
    <w:p w14:paraId="17A1C6A5" w14:textId="6EC5E0D1" w:rsidR="00C21098" w:rsidRPr="00C21098" w:rsidRDefault="00C21098" w:rsidP="00D73AC9">
      <w:pPr>
        <w:rPr>
          <w:b/>
          <w:bCs/>
        </w:rPr>
      </w:pPr>
      <w:r w:rsidRPr="00C21098">
        <w:rPr>
          <w:b/>
          <w:bCs/>
        </w:rPr>
        <w:t>Cohérence stratégique</w:t>
      </w:r>
    </w:p>
    <w:p w14:paraId="344E77F7" w14:textId="77777777" w:rsidR="00C21098" w:rsidRPr="00C21098" w:rsidRDefault="00C21098" w:rsidP="00C21098">
      <w:r w:rsidRPr="00C21098">
        <w:t>Le projet doit :</w:t>
      </w:r>
    </w:p>
    <w:p w14:paraId="415D1845" w14:textId="77777777" w:rsidR="00C21098" w:rsidRPr="00C21098" w:rsidRDefault="00C21098" w:rsidP="00C21098">
      <w:pPr>
        <w:numPr>
          <w:ilvl w:val="0"/>
          <w:numId w:val="48"/>
        </w:numPr>
      </w:pPr>
      <w:r w:rsidRPr="00C21098">
        <w:t>Être aligné avec les enjeux de la Fiche Action 2 : valorisation et préservation du patrimoine naturel et culturel maritime du territoire ;</w:t>
      </w:r>
    </w:p>
    <w:p w14:paraId="2B78EB3B" w14:textId="77777777" w:rsidR="00C21098" w:rsidRPr="00C21098" w:rsidRDefault="00C21098" w:rsidP="00C21098">
      <w:pPr>
        <w:numPr>
          <w:ilvl w:val="0"/>
          <w:numId w:val="48"/>
        </w:numPr>
      </w:pPr>
      <w:r w:rsidRPr="00C21098">
        <w:t>Répondre à une problématique locale clairement identifiée ;</w:t>
      </w:r>
    </w:p>
    <w:p w14:paraId="58E4F9F1" w14:textId="77777777" w:rsidR="00C21098" w:rsidRPr="00C21098" w:rsidRDefault="00C21098" w:rsidP="00C21098">
      <w:pPr>
        <w:numPr>
          <w:ilvl w:val="0"/>
          <w:numId w:val="48"/>
        </w:numPr>
      </w:pPr>
      <w:r w:rsidRPr="00C21098">
        <w:t>Contribuer au développement d’une économie bleue durable, notamment par des actions de sensibilisation, de structuration d’offre ou d’animation territoriale ;</w:t>
      </w:r>
    </w:p>
    <w:p w14:paraId="635585A4" w14:textId="77777777" w:rsidR="00C21098" w:rsidRDefault="00C21098" w:rsidP="00C21098">
      <w:pPr>
        <w:numPr>
          <w:ilvl w:val="0"/>
          <w:numId w:val="48"/>
        </w:numPr>
      </w:pPr>
      <w:r w:rsidRPr="00C21098">
        <w:t>Respecter les critères d’éligibilité et les priorités décrites dans le présent cahier des charges.</w:t>
      </w:r>
    </w:p>
    <w:p w14:paraId="26767A33" w14:textId="77777777" w:rsidR="002D713F" w:rsidRPr="00C21098" w:rsidRDefault="002D713F" w:rsidP="002D713F"/>
    <w:p w14:paraId="62F4BE6A" w14:textId="17790E18" w:rsidR="00C21098" w:rsidRPr="00C21098" w:rsidRDefault="00C21098" w:rsidP="002D713F">
      <w:pPr>
        <w:rPr>
          <w:b/>
          <w:bCs/>
        </w:rPr>
      </w:pPr>
      <w:r w:rsidRPr="00C21098">
        <w:rPr>
          <w:b/>
          <w:bCs/>
        </w:rPr>
        <w:t>Qualité du projet – Critères de sélection du GALPA</w:t>
      </w:r>
    </w:p>
    <w:p w14:paraId="6239E08B" w14:textId="77777777" w:rsidR="00C21098" w:rsidRPr="00C21098" w:rsidRDefault="00C21098" w:rsidP="00C21098">
      <w:r w:rsidRPr="00C21098">
        <w:t xml:space="preserve">La qualité du projet est évaluée selon une grille de 100 points. La note minimale requise pour un avis favorable est de </w:t>
      </w:r>
      <w:r w:rsidRPr="00C21098">
        <w:rPr>
          <w:b/>
          <w:bCs/>
        </w:rPr>
        <w:t>40/100</w:t>
      </w:r>
      <w:r w:rsidRPr="00C21098">
        <w:t>. Les critères sont les suivants :</w:t>
      </w:r>
    </w:p>
    <w:tbl>
      <w:tblPr>
        <w:tblStyle w:val="TableauGrille1Clair-Accentuation1"/>
        <w:tblW w:w="0" w:type="auto"/>
        <w:tblLook w:val="04A0" w:firstRow="1" w:lastRow="0" w:firstColumn="1" w:lastColumn="0" w:noHBand="0" w:noVBand="1"/>
      </w:tblPr>
      <w:tblGrid>
        <w:gridCol w:w="2610"/>
        <w:gridCol w:w="6046"/>
        <w:gridCol w:w="1464"/>
      </w:tblGrid>
      <w:tr w:rsidR="00C21098" w:rsidRPr="00C21098" w14:paraId="4D80D223" w14:textId="77777777" w:rsidTr="00D73A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680DE2" w14:textId="77777777" w:rsidR="00C21098" w:rsidRPr="00C21098" w:rsidRDefault="00C21098" w:rsidP="00C21098">
            <w:r w:rsidRPr="00C21098">
              <w:t>Thématique</w:t>
            </w:r>
          </w:p>
        </w:tc>
        <w:tc>
          <w:tcPr>
            <w:tcW w:w="0" w:type="auto"/>
            <w:hideMark/>
          </w:tcPr>
          <w:p w14:paraId="6FE98BB0" w14:textId="77777777" w:rsidR="00C21098" w:rsidRPr="00C21098" w:rsidRDefault="00C21098" w:rsidP="00C21098">
            <w:pPr>
              <w:cnfStyle w:val="100000000000" w:firstRow="1" w:lastRow="0" w:firstColumn="0" w:lastColumn="0" w:oddVBand="0" w:evenVBand="0" w:oddHBand="0" w:evenHBand="0" w:firstRowFirstColumn="0" w:firstRowLastColumn="0" w:lastRowFirstColumn="0" w:lastRowLastColumn="0"/>
            </w:pPr>
            <w:r w:rsidRPr="00C21098">
              <w:t>Critère de sélection</w:t>
            </w:r>
          </w:p>
        </w:tc>
        <w:tc>
          <w:tcPr>
            <w:tcW w:w="0" w:type="auto"/>
            <w:hideMark/>
          </w:tcPr>
          <w:p w14:paraId="6DA0D10D" w14:textId="77777777" w:rsidR="00C21098" w:rsidRPr="00C21098" w:rsidRDefault="00C21098" w:rsidP="00C21098">
            <w:pPr>
              <w:cnfStyle w:val="100000000000" w:firstRow="1" w:lastRow="0" w:firstColumn="0" w:lastColumn="0" w:oddVBand="0" w:evenVBand="0" w:oddHBand="0" w:evenHBand="0" w:firstRowFirstColumn="0" w:firstRowLastColumn="0" w:lastRowFirstColumn="0" w:lastRowLastColumn="0"/>
            </w:pPr>
            <w:r w:rsidRPr="00C21098">
              <w:t>Pondération</w:t>
            </w:r>
          </w:p>
        </w:tc>
      </w:tr>
      <w:tr w:rsidR="00C21098" w:rsidRPr="00C21098" w14:paraId="2C74FE7F" w14:textId="77777777" w:rsidTr="00D73AC9">
        <w:tc>
          <w:tcPr>
            <w:cnfStyle w:val="001000000000" w:firstRow="0" w:lastRow="0" w:firstColumn="1" w:lastColumn="0" w:oddVBand="0" w:evenVBand="0" w:oddHBand="0" w:evenHBand="0" w:firstRowFirstColumn="0" w:firstRowLastColumn="0" w:lastRowFirstColumn="0" w:lastRowLastColumn="0"/>
            <w:tcW w:w="0" w:type="auto"/>
            <w:hideMark/>
          </w:tcPr>
          <w:p w14:paraId="620A70A3" w14:textId="77777777" w:rsidR="00C21098" w:rsidRPr="00C21098" w:rsidRDefault="00C21098" w:rsidP="00C21098">
            <w:r w:rsidRPr="00C21098">
              <w:t>Adéquation stratégique</w:t>
            </w:r>
          </w:p>
        </w:tc>
        <w:tc>
          <w:tcPr>
            <w:tcW w:w="0" w:type="auto"/>
            <w:hideMark/>
          </w:tcPr>
          <w:p w14:paraId="45901AF2" w14:textId="77777777" w:rsidR="00C21098" w:rsidRPr="00C21098" w:rsidRDefault="00C21098" w:rsidP="00C21098">
            <w:pPr>
              <w:cnfStyle w:val="000000000000" w:firstRow="0" w:lastRow="0" w:firstColumn="0" w:lastColumn="0" w:oddVBand="0" w:evenVBand="0" w:oddHBand="0" w:evenHBand="0" w:firstRowFirstColumn="0" w:firstRowLastColumn="0" w:lastRowFirstColumn="0" w:lastRowLastColumn="0"/>
            </w:pPr>
            <w:r w:rsidRPr="00C21098">
              <w:t>Niveau de cohérence du projet avec la stratégie locale GALPA et les priorités de la FA2</w:t>
            </w:r>
          </w:p>
        </w:tc>
        <w:tc>
          <w:tcPr>
            <w:tcW w:w="0" w:type="auto"/>
            <w:hideMark/>
          </w:tcPr>
          <w:p w14:paraId="446687D0" w14:textId="77777777" w:rsidR="00C21098" w:rsidRPr="00C21098" w:rsidRDefault="00C21098" w:rsidP="00C21098">
            <w:pPr>
              <w:cnfStyle w:val="000000000000" w:firstRow="0" w:lastRow="0" w:firstColumn="0" w:lastColumn="0" w:oddVBand="0" w:evenVBand="0" w:oddHBand="0" w:evenHBand="0" w:firstRowFirstColumn="0" w:firstRowLastColumn="0" w:lastRowFirstColumn="0" w:lastRowLastColumn="0"/>
            </w:pPr>
            <w:r w:rsidRPr="00C21098">
              <w:t>20 pts</w:t>
            </w:r>
          </w:p>
        </w:tc>
      </w:tr>
      <w:tr w:rsidR="00C21098" w:rsidRPr="00C21098" w14:paraId="3DB712AC" w14:textId="77777777" w:rsidTr="00D73AC9">
        <w:tc>
          <w:tcPr>
            <w:cnfStyle w:val="001000000000" w:firstRow="0" w:lastRow="0" w:firstColumn="1" w:lastColumn="0" w:oddVBand="0" w:evenVBand="0" w:oddHBand="0" w:evenHBand="0" w:firstRowFirstColumn="0" w:firstRowLastColumn="0" w:lastRowFirstColumn="0" w:lastRowLastColumn="0"/>
            <w:tcW w:w="0" w:type="auto"/>
            <w:hideMark/>
          </w:tcPr>
          <w:p w14:paraId="1F541000" w14:textId="77777777" w:rsidR="00C21098" w:rsidRPr="00C21098" w:rsidRDefault="00C21098" w:rsidP="00C21098">
            <w:r w:rsidRPr="00C21098">
              <w:t>Impact territorial</w:t>
            </w:r>
          </w:p>
        </w:tc>
        <w:tc>
          <w:tcPr>
            <w:tcW w:w="0" w:type="auto"/>
            <w:hideMark/>
          </w:tcPr>
          <w:p w14:paraId="76F69CE0" w14:textId="77777777" w:rsidR="00C21098" w:rsidRPr="00C21098" w:rsidRDefault="00C21098" w:rsidP="00C21098">
            <w:pPr>
              <w:cnfStyle w:val="000000000000" w:firstRow="0" w:lastRow="0" w:firstColumn="0" w:lastColumn="0" w:oddVBand="0" w:evenVBand="0" w:oddHBand="0" w:evenHBand="0" w:firstRowFirstColumn="0" w:firstRowLastColumn="0" w:lastRowFirstColumn="0" w:lastRowLastColumn="0"/>
            </w:pPr>
            <w:r w:rsidRPr="00C21098">
              <w:t>Portée géographique du projet, effet de levier, nombre de bénéficiaires potentiels</w:t>
            </w:r>
          </w:p>
        </w:tc>
        <w:tc>
          <w:tcPr>
            <w:tcW w:w="0" w:type="auto"/>
            <w:hideMark/>
          </w:tcPr>
          <w:p w14:paraId="6DED2526" w14:textId="77777777" w:rsidR="00C21098" w:rsidRPr="00C21098" w:rsidRDefault="00C21098" w:rsidP="00C21098">
            <w:pPr>
              <w:cnfStyle w:val="000000000000" w:firstRow="0" w:lastRow="0" w:firstColumn="0" w:lastColumn="0" w:oddVBand="0" w:evenVBand="0" w:oddHBand="0" w:evenHBand="0" w:firstRowFirstColumn="0" w:firstRowLastColumn="0" w:lastRowFirstColumn="0" w:lastRowLastColumn="0"/>
            </w:pPr>
            <w:r w:rsidRPr="00C21098">
              <w:t>20 pts</w:t>
            </w:r>
          </w:p>
        </w:tc>
      </w:tr>
      <w:tr w:rsidR="00C21098" w:rsidRPr="00C21098" w14:paraId="21829B18" w14:textId="77777777" w:rsidTr="00D73AC9">
        <w:tc>
          <w:tcPr>
            <w:cnfStyle w:val="001000000000" w:firstRow="0" w:lastRow="0" w:firstColumn="1" w:lastColumn="0" w:oddVBand="0" w:evenVBand="0" w:oddHBand="0" w:evenHBand="0" w:firstRowFirstColumn="0" w:firstRowLastColumn="0" w:lastRowFirstColumn="0" w:lastRowLastColumn="0"/>
            <w:tcW w:w="0" w:type="auto"/>
            <w:hideMark/>
          </w:tcPr>
          <w:p w14:paraId="335431AB" w14:textId="77777777" w:rsidR="00C21098" w:rsidRPr="00C21098" w:rsidRDefault="00C21098" w:rsidP="00C21098">
            <w:r w:rsidRPr="00C21098">
              <w:t>Effets attendus</w:t>
            </w:r>
          </w:p>
        </w:tc>
        <w:tc>
          <w:tcPr>
            <w:tcW w:w="0" w:type="auto"/>
            <w:hideMark/>
          </w:tcPr>
          <w:p w14:paraId="40023727" w14:textId="77777777" w:rsidR="00C21098" w:rsidRPr="00C21098" w:rsidRDefault="00C21098" w:rsidP="00C21098">
            <w:pPr>
              <w:cnfStyle w:val="000000000000" w:firstRow="0" w:lastRow="0" w:firstColumn="0" w:lastColumn="0" w:oddVBand="0" w:evenVBand="0" w:oddHBand="0" w:evenHBand="0" w:firstRowFirstColumn="0" w:firstRowLastColumn="0" w:lastRowFirstColumn="0" w:lastRowLastColumn="0"/>
            </w:pPr>
            <w:r w:rsidRPr="00C21098">
              <w:t>Retombées environnementales, sociales, économiques et/ou culturelles</w:t>
            </w:r>
          </w:p>
        </w:tc>
        <w:tc>
          <w:tcPr>
            <w:tcW w:w="0" w:type="auto"/>
            <w:hideMark/>
          </w:tcPr>
          <w:p w14:paraId="300A9854" w14:textId="77777777" w:rsidR="00C21098" w:rsidRPr="00C21098" w:rsidRDefault="00C21098" w:rsidP="00C21098">
            <w:pPr>
              <w:cnfStyle w:val="000000000000" w:firstRow="0" w:lastRow="0" w:firstColumn="0" w:lastColumn="0" w:oddVBand="0" w:evenVBand="0" w:oddHBand="0" w:evenHBand="0" w:firstRowFirstColumn="0" w:firstRowLastColumn="0" w:lastRowFirstColumn="0" w:lastRowLastColumn="0"/>
            </w:pPr>
            <w:r w:rsidRPr="00C21098">
              <w:t>20 pts</w:t>
            </w:r>
          </w:p>
        </w:tc>
      </w:tr>
      <w:tr w:rsidR="00C21098" w:rsidRPr="00C21098" w14:paraId="396775AE" w14:textId="77777777" w:rsidTr="00D73AC9">
        <w:tc>
          <w:tcPr>
            <w:cnfStyle w:val="001000000000" w:firstRow="0" w:lastRow="0" w:firstColumn="1" w:lastColumn="0" w:oddVBand="0" w:evenVBand="0" w:oddHBand="0" w:evenHBand="0" w:firstRowFirstColumn="0" w:firstRowLastColumn="0" w:lastRowFirstColumn="0" w:lastRowLastColumn="0"/>
            <w:tcW w:w="0" w:type="auto"/>
            <w:hideMark/>
          </w:tcPr>
          <w:p w14:paraId="2A84B39F" w14:textId="77777777" w:rsidR="00C21098" w:rsidRPr="00C21098" w:rsidRDefault="00C21098" w:rsidP="00C21098">
            <w:r w:rsidRPr="00C21098">
              <w:t>Mise en œuvre</w:t>
            </w:r>
          </w:p>
        </w:tc>
        <w:tc>
          <w:tcPr>
            <w:tcW w:w="0" w:type="auto"/>
            <w:hideMark/>
          </w:tcPr>
          <w:p w14:paraId="3FEBB4AD" w14:textId="77777777" w:rsidR="00C21098" w:rsidRPr="00C21098" w:rsidRDefault="00C21098" w:rsidP="00C21098">
            <w:pPr>
              <w:cnfStyle w:val="000000000000" w:firstRow="0" w:lastRow="0" w:firstColumn="0" w:lastColumn="0" w:oddVBand="0" w:evenVBand="0" w:oddHBand="0" w:evenHBand="0" w:firstRowFirstColumn="0" w:firstRowLastColumn="0" w:lastRowFirstColumn="0" w:lastRowLastColumn="0"/>
            </w:pPr>
            <w:r w:rsidRPr="00C21098">
              <w:t>Faisabilité technique, ressources mobilisées, qualité du montage opérationnel</w:t>
            </w:r>
          </w:p>
        </w:tc>
        <w:tc>
          <w:tcPr>
            <w:tcW w:w="0" w:type="auto"/>
            <w:hideMark/>
          </w:tcPr>
          <w:p w14:paraId="507F297D" w14:textId="77777777" w:rsidR="00C21098" w:rsidRPr="00C21098" w:rsidRDefault="00C21098" w:rsidP="00C21098">
            <w:pPr>
              <w:cnfStyle w:val="000000000000" w:firstRow="0" w:lastRow="0" w:firstColumn="0" w:lastColumn="0" w:oddVBand="0" w:evenVBand="0" w:oddHBand="0" w:evenHBand="0" w:firstRowFirstColumn="0" w:firstRowLastColumn="0" w:lastRowFirstColumn="0" w:lastRowLastColumn="0"/>
            </w:pPr>
            <w:r w:rsidRPr="00C21098">
              <w:t>20 pts</w:t>
            </w:r>
          </w:p>
        </w:tc>
      </w:tr>
      <w:tr w:rsidR="00C21098" w:rsidRPr="00C21098" w14:paraId="73AB8B83" w14:textId="77777777" w:rsidTr="00D73AC9">
        <w:tc>
          <w:tcPr>
            <w:cnfStyle w:val="001000000000" w:firstRow="0" w:lastRow="0" w:firstColumn="1" w:lastColumn="0" w:oddVBand="0" w:evenVBand="0" w:oddHBand="0" w:evenHBand="0" w:firstRowFirstColumn="0" w:firstRowLastColumn="0" w:lastRowFirstColumn="0" w:lastRowLastColumn="0"/>
            <w:tcW w:w="0" w:type="auto"/>
            <w:hideMark/>
          </w:tcPr>
          <w:p w14:paraId="511A62CF" w14:textId="77777777" w:rsidR="00C21098" w:rsidRPr="00C21098" w:rsidRDefault="00C21098" w:rsidP="00C21098">
            <w:r w:rsidRPr="00C21098">
              <w:t>Dimension collective ou éducative</w:t>
            </w:r>
          </w:p>
        </w:tc>
        <w:tc>
          <w:tcPr>
            <w:tcW w:w="0" w:type="auto"/>
            <w:hideMark/>
          </w:tcPr>
          <w:p w14:paraId="7C4D8DCA" w14:textId="77777777" w:rsidR="00C21098" w:rsidRPr="00C21098" w:rsidRDefault="00C21098" w:rsidP="00C21098">
            <w:pPr>
              <w:cnfStyle w:val="000000000000" w:firstRow="0" w:lastRow="0" w:firstColumn="0" w:lastColumn="0" w:oddVBand="0" w:evenVBand="0" w:oddHBand="0" w:evenHBand="0" w:firstRowFirstColumn="0" w:firstRowLastColumn="0" w:lastRowFirstColumn="0" w:lastRowLastColumn="0"/>
            </w:pPr>
            <w:r w:rsidRPr="00C21098">
              <w:t>Niveau d’implication des acteurs locaux, effets en termes de sensibilisation ou de structuration collective</w:t>
            </w:r>
          </w:p>
        </w:tc>
        <w:tc>
          <w:tcPr>
            <w:tcW w:w="0" w:type="auto"/>
            <w:hideMark/>
          </w:tcPr>
          <w:p w14:paraId="4645827B" w14:textId="77777777" w:rsidR="00C21098" w:rsidRPr="00C21098" w:rsidRDefault="00C21098" w:rsidP="00C21098">
            <w:pPr>
              <w:cnfStyle w:val="000000000000" w:firstRow="0" w:lastRow="0" w:firstColumn="0" w:lastColumn="0" w:oddVBand="0" w:evenVBand="0" w:oddHBand="0" w:evenHBand="0" w:firstRowFirstColumn="0" w:firstRowLastColumn="0" w:lastRowFirstColumn="0" w:lastRowLastColumn="0"/>
            </w:pPr>
            <w:r w:rsidRPr="00C21098">
              <w:t>20 pts</w:t>
            </w:r>
          </w:p>
        </w:tc>
      </w:tr>
    </w:tbl>
    <w:p w14:paraId="171410D6" w14:textId="77777777" w:rsidR="00C21098" w:rsidRPr="00C21098" w:rsidRDefault="00C21098" w:rsidP="00C21098">
      <w:r w:rsidRPr="00C21098">
        <w:t>Chaque porteur devra démontrer, dans son dossier de demande, comment son projet répond à ces critères, en appuyant ses réponses par des éléments concrets (études, plans d’action, budgets prévisionnels, partenariats…).</w:t>
      </w:r>
    </w:p>
    <w:p w14:paraId="64BFA809" w14:textId="77777777" w:rsidR="00D60B62" w:rsidRPr="00C21098" w:rsidRDefault="00D60B62" w:rsidP="00F862D0"/>
    <w:p w14:paraId="28FABD2E" w14:textId="0F92E824" w:rsidR="00F862D0" w:rsidRDefault="00512EE8" w:rsidP="00F862D0">
      <w:r w:rsidRPr="00512EE8">
        <w:t xml:space="preserve">Par ailleurs, le comité de sélection du GALPA ne peut sélectionner les dossiers que si la contrepartie financière est susceptible d’être obtenue.  </w:t>
      </w:r>
    </w:p>
    <w:p w14:paraId="11E06C3F" w14:textId="587A4EF7" w:rsidR="00512EE8" w:rsidRDefault="00512EE8" w:rsidP="00F862D0"/>
    <w:p w14:paraId="673443E7" w14:textId="4ACE99A8" w:rsidR="00512EE8" w:rsidRDefault="00512EE8" w:rsidP="00F862D0"/>
    <w:p w14:paraId="72E98D55" w14:textId="4E30C6FE" w:rsidR="00512EE8" w:rsidRDefault="00512EE8" w:rsidP="00F862D0">
      <w:r>
        <w:t xml:space="preserve">La composition du comité de sélection du GALPA </w:t>
      </w:r>
      <w:r w:rsidR="00E43DF6">
        <w:t>Nord Basse-Terre</w:t>
      </w:r>
      <w:r>
        <w:t xml:space="preserve"> est la suivante : </w:t>
      </w:r>
    </w:p>
    <w:p w14:paraId="0B8CA402" w14:textId="0DD1676F" w:rsidR="00512EE8" w:rsidRPr="007919C0" w:rsidRDefault="00512EE8" w:rsidP="007919C0">
      <w:pPr>
        <w:rPr>
          <w:highlight w:val="cyan"/>
        </w:rPr>
      </w:pPr>
    </w:p>
    <w:tbl>
      <w:tblPr>
        <w:tblW w:w="10490" w:type="dxa"/>
        <w:tblCellMar>
          <w:top w:w="15" w:type="dxa"/>
          <w:bottom w:w="15" w:type="dxa"/>
        </w:tblCellMar>
        <w:tblLook w:val="04A0" w:firstRow="1" w:lastRow="0" w:firstColumn="1" w:lastColumn="0" w:noHBand="0" w:noVBand="1"/>
      </w:tblPr>
      <w:tblGrid>
        <w:gridCol w:w="1200"/>
        <w:gridCol w:w="1648"/>
        <w:gridCol w:w="1682"/>
        <w:gridCol w:w="3550"/>
        <w:gridCol w:w="2410"/>
      </w:tblGrid>
      <w:tr w:rsidR="008D3E66" w:rsidRPr="008D3E66" w14:paraId="4B683D12" w14:textId="77777777" w:rsidTr="008D3E66">
        <w:trPr>
          <w:trHeight w:val="285"/>
        </w:trPr>
        <w:tc>
          <w:tcPr>
            <w:tcW w:w="1200" w:type="dxa"/>
            <w:tcBorders>
              <w:top w:val="nil"/>
              <w:left w:val="nil"/>
              <w:bottom w:val="nil"/>
              <w:right w:val="nil"/>
            </w:tcBorders>
            <w:noWrap/>
            <w:vAlign w:val="bottom"/>
            <w:hideMark/>
          </w:tcPr>
          <w:p w14:paraId="4EDC1212" w14:textId="77777777" w:rsidR="008D3E66" w:rsidRPr="008D3E66" w:rsidRDefault="008D3E66" w:rsidP="008D3E66">
            <w:pPr>
              <w:widowControl/>
              <w:autoSpaceDE/>
              <w:autoSpaceDN/>
              <w:jc w:val="left"/>
              <w:rPr>
                <w:rFonts w:ascii="Times New Roman" w:hAnsi="Times New Roman"/>
                <w:sz w:val="20"/>
                <w:szCs w:val="20"/>
              </w:rPr>
            </w:pPr>
          </w:p>
        </w:tc>
        <w:tc>
          <w:tcPr>
            <w:tcW w:w="1648" w:type="dxa"/>
            <w:tcBorders>
              <w:top w:val="single" w:sz="4" w:space="0" w:color="auto"/>
              <w:left w:val="single" w:sz="4" w:space="0" w:color="auto"/>
              <w:bottom w:val="single" w:sz="4" w:space="0" w:color="auto"/>
              <w:right w:val="single" w:sz="4" w:space="0" w:color="auto"/>
            </w:tcBorders>
            <w:noWrap/>
            <w:vAlign w:val="bottom"/>
            <w:hideMark/>
          </w:tcPr>
          <w:p w14:paraId="6BAE0CA3" w14:textId="77777777" w:rsidR="008D3E66" w:rsidRPr="008D3E66" w:rsidRDefault="008D3E66" w:rsidP="008D3E66">
            <w:pPr>
              <w:widowControl/>
              <w:autoSpaceDE/>
              <w:autoSpaceDN/>
              <w:jc w:val="left"/>
              <w:rPr>
                <w:rFonts w:ascii="Aptos Narrow" w:hAnsi="Aptos Narrow"/>
                <w:b/>
                <w:bCs/>
                <w:color w:val="000000"/>
                <w:sz w:val="22"/>
                <w:szCs w:val="22"/>
              </w:rPr>
            </w:pPr>
            <w:r w:rsidRPr="008D3E66">
              <w:rPr>
                <w:rFonts w:ascii="Aptos Narrow" w:hAnsi="Aptos Narrow"/>
                <w:b/>
                <w:bCs/>
                <w:color w:val="000000"/>
                <w:sz w:val="22"/>
                <w:szCs w:val="22"/>
              </w:rPr>
              <w:t>NOM</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0F27A9BA" w14:textId="77777777" w:rsidR="008D3E66" w:rsidRPr="008D3E66" w:rsidRDefault="008D3E66" w:rsidP="008D3E66">
            <w:pPr>
              <w:widowControl/>
              <w:autoSpaceDE/>
              <w:autoSpaceDN/>
              <w:jc w:val="left"/>
              <w:rPr>
                <w:rFonts w:ascii="Aptos Narrow" w:hAnsi="Aptos Narrow"/>
                <w:b/>
                <w:bCs/>
                <w:color w:val="000000"/>
                <w:sz w:val="22"/>
                <w:szCs w:val="22"/>
              </w:rPr>
            </w:pPr>
            <w:r w:rsidRPr="008D3E66">
              <w:rPr>
                <w:rFonts w:ascii="Aptos Narrow" w:hAnsi="Aptos Narrow"/>
                <w:b/>
                <w:bCs/>
                <w:color w:val="000000"/>
                <w:sz w:val="22"/>
                <w:szCs w:val="22"/>
              </w:rPr>
              <w:t>Prénom</w:t>
            </w:r>
          </w:p>
        </w:tc>
        <w:tc>
          <w:tcPr>
            <w:tcW w:w="3550" w:type="dxa"/>
            <w:tcBorders>
              <w:top w:val="single" w:sz="4" w:space="0" w:color="auto"/>
              <w:left w:val="single" w:sz="4" w:space="0" w:color="auto"/>
              <w:bottom w:val="single" w:sz="4" w:space="0" w:color="auto"/>
              <w:right w:val="single" w:sz="4" w:space="0" w:color="auto"/>
            </w:tcBorders>
            <w:noWrap/>
            <w:vAlign w:val="bottom"/>
            <w:hideMark/>
          </w:tcPr>
          <w:p w14:paraId="7FA6F63F" w14:textId="77777777" w:rsidR="008D3E66" w:rsidRPr="008D3E66" w:rsidRDefault="008D3E66" w:rsidP="008D3E66">
            <w:pPr>
              <w:widowControl/>
              <w:autoSpaceDE/>
              <w:autoSpaceDN/>
              <w:jc w:val="left"/>
              <w:rPr>
                <w:rFonts w:ascii="Aptos Narrow" w:hAnsi="Aptos Narrow"/>
                <w:b/>
                <w:bCs/>
                <w:color w:val="000000"/>
                <w:sz w:val="22"/>
                <w:szCs w:val="22"/>
              </w:rPr>
            </w:pPr>
            <w:r w:rsidRPr="008D3E66">
              <w:rPr>
                <w:rFonts w:ascii="Aptos Narrow" w:hAnsi="Aptos Narrow"/>
                <w:b/>
                <w:bCs/>
                <w:color w:val="000000"/>
                <w:sz w:val="22"/>
                <w:szCs w:val="22"/>
              </w:rPr>
              <w:t>Organisme</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341B923" w14:textId="77777777" w:rsidR="008D3E66" w:rsidRPr="008D3E66" w:rsidRDefault="008D3E66" w:rsidP="008D3E66">
            <w:pPr>
              <w:widowControl/>
              <w:autoSpaceDE/>
              <w:autoSpaceDN/>
              <w:jc w:val="left"/>
              <w:rPr>
                <w:rFonts w:ascii="Aptos Narrow" w:hAnsi="Aptos Narrow"/>
                <w:b/>
                <w:bCs/>
                <w:color w:val="000000"/>
                <w:sz w:val="22"/>
                <w:szCs w:val="22"/>
              </w:rPr>
            </w:pPr>
            <w:r w:rsidRPr="008D3E66">
              <w:rPr>
                <w:rFonts w:ascii="Aptos Narrow" w:hAnsi="Aptos Narrow"/>
                <w:b/>
                <w:bCs/>
                <w:color w:val="000000"/>
                <w:sz w:val="22"/>
                <w:szCs w:val="22"/>
              </w:rPr>
              <w:t xml:space="preserve">Fonction </w:t>
            </w:r>
          </w:p>
        </w:tc>
      </w:tr>
      <w:tr w:rsidR="008D3E66" w:rsidRPr="008D3E66" w14:paraId="78432955" w14:textId="77777777" w:rsidTr="008D3E66">
        <w:trPr>
          <w:trHeight w:val="285"/>
        </w:trPr>
        <w:tc>
          <w:tcPr>
            <w:tcW w:w="1200"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78FBAEB5" w14:textId="77777777" w:rsidR="008D3E66" w:rsidRPr="008D3E66" w:rsidRDefault="008D3E66" w:rsidP="008D3E66">
            <w:pPr>
              <w:widowControl/>
              <w:autoSpaceDE/>
              <w:autoSpaceDN/>
              <w:jc w:val="center"/>
              <w:rPr>
                <w:rFonts w:ascii="Aptos Narrow" w:hAnsi="Aptos Narrow"/>
                <w:color w:val="000000"/>
                <w:sz w:val="22"/>
                <w:szCs w:val="22"/>
              </w:rPr>
            </w:pPr>
            <w:r w:rsidRPr="008D3E66">
              <w:rPr>
                <w:rFonts w:ascii="Aptos Narrow" w:hAnsi="Aptos Narrow"/>
                <w:color w:val="000000"/>
                <w:sz w:val="22"/>
                <w:szCs w:val="22"/>
              </w:rPr>
              <w:t>Acteurs publics</w:t>
            </w:r>
          </w:p>
        </w:tc>
        <w:tc>
          <w:tcPr>
            <w:tcW w:w="1648" w:type="dxa"/>
            <w:tcBorders>
              <w:top w:val="single" w:sz="4" w:space="0" w:color="auto"/>
              <w:left w:val="single" w:sz="4" w:space="0" w:color="auto"/>
              <w:bottom w:val="single" w:sz="4" w:space="0" w:color="auto"/>
              <w:right w:val="single" w:sz="4" w:space="0" w:color="auto"/>
            </w:tcBorders>
            <w:noWrap/>
            <w:hideMark/>
          </w:tcPr>
          <w:p w14:paraId="6A6A476B"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BARON</w:t>
            </w:r>
          </w:p>
        </w:tc>
        <w:tc>
          <w:tcPr>
            <w:tcW w:w="1682" w:type="dxa"/>
            <w:tcBorders>
              <w:top w:val="single" w:sz="4" w:space="0" w:color="auto"/>
              <w:left w:val="single" w:sz="4" w:space="0" w:color="auto"/>
              <w:bottom w:val="single" w:sz="4" w:space="0" w:color="auto"/>
              <w:right w:val="single" w:sz="4" w:space="0" w:color="auto"/>
            </w:tcBorders>
            <w:noWrap/>
            <w:hideMark/>
          </w:tcPr>
          <w:p w14:paraId="0A42C2D8"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Adrien</w:t>
            </w:r>
          </w:p>
        </w:tc>
        <w:tc>
          <w:tcPr>
            <w:tcW w:w="3550" w:type="dxa"/>
            <w:tcBorders>
              <w:top w:val="single" w:sz="4" w:space="0" w:color="auto"/>
              <w:left w:val="single" w:sz="4" w:space="0" w:color="auto"/>
              <w:bottom w:val="single" w:sz="4" w:space="0" w:color="auto"/>
              <w:right w:val="single" w:sz="4" w:space="0" w:color="auto"/>
            </w:tcBorders>
            <w:noWrap/>
            <w:hideMark/>
          </w:tcPr>
          <w:p w14:paraId="3E398C52"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Commune de Sainte-Rose</w:t>
            </w:r>
          </w:p>
        </w:tc>
        <w:tc>
          <w:tcPr>
            <w:tcW w:w="2410" w:type="dxa"/>
            <w:tcBorders>
              <w:top w:val="single" w:sz="4" w:space="0" w:color="auto"/>
              <w:left w:val="single" w:sz="4" w:space="0" w:color="auto"/>
              <w:bottom w:val="single" w:sz="4" w:space="0" w:color="auto"/>
              <w:right w:val="single" w:sz="4" w:space="0" w:color="auto"/>
            </w:tcBorders>
            <w:noWrap/>
            <w:hideMark/>
          </w:tcPr>
          <w:p w14:paraId="40C8F3F1" w14:textId="7494D008" w:rsidR="008D3E66" w:rsidRPr="008D3E66" w:rsidRDefault="00A01C9D"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Élu</w:t>
            </w:r>
          </w:p>
        </w:tc>
      </w:tr>
      <w:tr w:rsidR="008D3E66" w:rsidRPr="008D3E66" w14:paraId="13E34BFB" w14:textId="77777777" w:rsidTr="008D3E66">
        <w:trPr>
          <w:trHeight w:val="285"/>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43959857" w14:textId="77777777" w:rsidR="008D3E66" w:rsidRPr="008D3E66" w:rsidRDefault="008D3E66" w:rsidP="008D3E66">
            <w:pPr>
              <w:widowControl/>
              <w:autoSpaceDE/>
              <w:autoSpaceDN/>
              <w:jc w:val="left"/>
              <w:rPr>
                <w:rFonts w:ascii="Aptos Narrow" w:hAnsi="Aptos Narrow"/>
                <w:color w:val="000000"/>
                <w:sz w:val="22"/>
                <w:szCs w:val="22"/>
              </w:rPr>
            </w:pPr>
          </w:p>
        </w:tc>
        <w:tc>
          <w:tcPr>
            <w:tcW w:w="1648" w:type="dxa"/>
            <w:tcBorders>
              <w:top w:val="single" w:sz="4" w:space="0" w:color="auto"/>
              <w:left w:val="single" w:sz="4" w:space="0" w:color="auto"/>
              <w:bottom w:val="single" w:sz="4" w:space="0" w:color="auto"/>
              <w:right w:val="single" w:sz="4" w:space="0" w:color="auto"/>
            </w:tcBorders>
            <w:noWrap/>
            <w:hideMark/>
          </w:tcPr>
          <w:p w14:paraId="5D022230"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LAGUERRE</w:t>
            </w:r>
          </w:p>
        </w:tc>
        <w:tc>
          <w:tcPr>
            <w:tcW w:w="1682" w:type="dxa"/>
            <w:tcBorders>
              <w:top w:val="single" w:sz="4" w:space="0" w:color="auto"/>
              <w:left w:val="single" w:sz="4" w:space="0" w:color="auto"/>
              <w:bottom w:val="single" w:sz="4" w:space="0" w:color="auto"/>
              <w:right w:val="single" w:sz="4" w:space="0" w:color="auto"/>
            </w:tcBorders>
            <w:noWrap/>
            <w:hideMark/>
          </w:tcPr>
          <w:p w14:paraId="35E66A73"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Line</w:t>
            </w:r>
          </w:p>
        </w:tc>
        <w:tc>
          <w:tcPr>
            <w:tcW w:w="3550" w:type="dxa"/>
            <w:tcBorders>
              <w:top w:val="single" w:sz="4" w:space="0" w:color="auto"/>
              <w:left w:val="single" w:sz="4" w:space="0" w:color="auto"/>
              <w:bottom w:val="single" w:sz="4" w:space="0" w:color="auto"/>
              <w:right w:val="single" w:sz="4" w:space="0" w:color="auto"/>
            </w:tcBorders>
            <w:noWrap/>
            <w:hideMark/>
          </w:tcPr>
          <w:p w14:paraId="638E7D8A"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Commune de Sainte-Rose</w:t>
            </w:r>
          </w:p>
        </w:tc>
        <w:tc>
          <w:tcPr>
            <w:tcW w:w="2410" w:type="dxa"/>
            <w:tcBorders>
              <w:top w:val="single" w:sz="4" w:space="0" w:color="auto"/>
              <w:left w:val="single" w:sz="4" w:space="0" w:color="auto"/>
              <w:bottom w:val="single" w:sz="4" w:space="0" w:color="auto"/>
              <w:right w:val="single" w:sz="4" w:space="0" w:color="auto"/>
            </w:tcBorders>
            <w:noWrap/>
            <w:hideMark/>
          </w:tcPr>
          <w:p w14:paraId="6C730713" w14:textId="1F9AAD49" w:rsidR="008D3E66" w:rsidRPr="008D3E66" w:rsidRDefault="00A01C9D"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Élue</w:t>
            </w:r>
          </w:p>
        </w:tc>
      </w:tr>
      <w:tr w:rsidR="008D3E66" w:rsidRPr="008D3E66" w14:paraId="5CB70FCB" w14:textId="77777777" w:rsidTr="008D3E66">
        <w:trPr>
          <w:trHeight w:val="285"/>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1E69B34" w14:textId="77777777" w:rsidR="008D3E66" w:rsidRPr="008D3E66" w:rsidRDefault="008D3E66" w:rsidP="008D3E66">
            <w:pPr>
              <w:widowControl/>
              <w:autoSpaceDE/>
              <w:autoSpaceDN/>
              <w:jc w:val="left"/>
              <w:rPr>
                <w:rFonts w:ascii="Aptos Narrow" w:hAnsi="Aptos Narrow"/>
                <w:color w:val="000000"/>
                <w:sz w:val="22"/>
                <w:szCs w:val="22"/>
              </w:rPr>
            </w:pPr>
          </w:p>
        </w:tc>
        <w:tc>
          <w:tcPr>
            <w:tcW w:w="1648" w:type="dxa"/>
            <w:tcBorders>
              <w:top w:val="single" w:sz="4" w:space="0" w:color="auto"/>
              <w:left w:val="single" w:sz="4" w:space="0" w:color="auto"/>
              <w:bottom w:val="single" w:sz="4" w:space="0" w:color="auto"/>
              <w:right w:val="single" w:sz="4" w:space="0" w:color="auto"/>
            </w:tcBorders>
            <w:noWrap/>
            <w:hideMark/>
          </w:tcPr>
          <w:p w14:paraId="56DCC426"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 xml:space="preserve">BOURGUIGNON </w:t>
            </w:r>
          </w:p>
        </w:tc>
        <w:tc>
          <w:tcPr>
            <w:tcW w:w="1682" w:type="dxa"/>
            <w:tcBorders>
              <w:top w:val="single" w:sz="4" w:space="0" w:color="auto"/>
              <w:left w:val="single" w:sz="4" w:space="0" w:color="auto"/>
              <w:bottom w:val="single" w:sz="4" w:space="0" w:color="auto"/>
              <w:right w:val="single" w:sz="4" w:space="0" w:color="auto"/>
            </w:tcBorders>
            <w:noWrap/>
            <w:hideMark/>
          </w:tcPr>
          <w:p w14:paraId="6E5DD0BA"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Jocelyne</w:t>
            </w:r>
          </w:p>
        </w:tc>
        <w:tc>
          <w:tcPr>
            <w:tcW w:w="3550" w:type="dxa"/>
            <w:tcBorders>
              <w:top w:val="single" w:sz="4" w:space="0" w:color="auto"/>
              <w:left w:val="single" w:sz="4" w:space="0" w:color="auto"/>
              <w:bottom w:val="single" w:sz="4" w:space="0" w:color="auto"/>
              <w:right w:val="single" w:sz="4" w:space="0" w:color="auto"/>
            </w:tcBorders>
            <w:noWrap/>
            <w:hideMark/>
          </w:tcPr>
          <w:p w14:paraId="201D5121"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Commune de Petit-Bourg</w:t>
            </w:r>
          </w:p>
        </w:tc>
        <w:tc>
          <w:tcPr>
            <w:tcW w:w="2410" w:type="dxa"/>
            <w:tcBorders>
              <w:top w:val="single" w:sz="4" w:space="0" w:color="auto"/>
              <w:left w:val="single" w:sz="4" w:space="0" w:color="auto"/>
              <w:bottom w:val="single" w:sz="4" w:space="0" w:color="auto"/>
              <w:right w:val="single" w:sz="4" w:space="0" w:color="auto"/>
            </w:tcBorders>
            <w:noWrap/>
            <w:hideMark/>
          </w:tcPr>
          <w:p w14:paraId="1FBE25A6" w14:textId="0C95D840" w:rsidR="008D3E66" w:rsidRPr="008D3E66" w:rsidRDefault="00A01C9D"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Élue</w:t>
            </w:r>
          </w:p>
        </w:tc>
      </w:tr>
      <w:tr w:rsidR="008D3E66" w:rsidRPr="008D3E66" w14:paraId="7667567B" w14:textId="77777777" w:rsidTr="008D3E66">
        <w:trPr>
          <w:trHeight w:val="285"/>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5E5CB50" w14:textId="77777777" w:rsidR="008D3E66" w:rsidRPr="008D3E66" w:rsidRDefault="008D3E66" w:rsidP="008D3E66">
            <w:pPr>
              <w:widowControl/>
              <w:autoSpaceDE/>
              <w:autoSpaceDN/>
              <w:jc w:val="left"/>
              <w:rPr>
                <w:rFonts w:ascii="Aptos Narrow" w:hAnsi="Aptos Narrow"/>
                <w:color w:val="000000"/>
                <w:sz w:val="22"/>
                <w:szCs w:val="22"/>
              </w:rPr>
            </w:pPr>
          </w:p>
        </w:tc>
        <w:tc>
          <w:tcPr>
            <w:tcW w:w="1648" w:type="dxa"/>
            <w:tcBorders>
              <w:top w:val="single" w:sz="4" w:space="0" w:color="auto"/>
              <w:left w:val="single" w:sz="4" w:space="0" w:color="auto"/>
              <w:bottom w:val="single" w:sz="4" w:space="0" w:color="auto"/>
              <w:right w:val="single" w:sz="4" w:space="0" w:color="auto"/>
            </w:tcBorders>
            <w:noWrap/>
            <w:hideMark/>
          </w:tcPr>
          <w:p w14:paraId="0BB5C3D6"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KANCEL</w:t>
            </w:r>
          </w:p>
        </w:tc>
        <w:tc>
          <w:tcPr>
            <w:tcW w:w="1682" w:type="dxa"/>
            <w:tcBorders>
              <w:top w:val="single" w:sz="4" w:space="0" w:color="auto"/>
              <w:left w:val="single" w:sz="4" w:space="0" w:color="auto"/>
              <w:bottom w:val="single" w:sz="4" w:space="0" w:color="auto"/>
              <w:right w:val="single" w:sz="4" w:space="0" w:color="auto"/>
            </w:tcBorders>
            <w:noWrap/>
            <w:hideMark/>
          </w:tcPr>
          <w:p w14:paraId="5726A150"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Christian</w:t>
            </w:r>
          </w:p>
        </w:tc>
        <w:tc>
          <w:tcPr>
            <w:tcW w:w="3550" w:type="dxa"/>
            <w:tcBorders>
              <w:top w:val="single" w:sz="4" w:space="0" w:color="auto"/>
              <w:left w:val="single" w:sz="4" w:space="0" w:color="auto"/>
              <w:bottom w:val="single" w:sz="4" w:space="0" w:color="auto"/>
              <w:right w:val="single" w:sz="4" w:space="0" w:color="auto"/>
            </w:tcBorders>
            <w:noWrap/>
            <w:hideMark/>
          </w:tcPr>
          <w:p w14:paraId="0007593A"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Commune de Petit-Bourg</w:t>
            </w:r>
          </w:p>
        </w:tc>
        <w:tc>
          <w:tcPr>
            <w:tcW w:w="2410" w:type="dxa"/>
            <w:tcBorders>
              <w:top w:val="single" w:sz="4" w:space="0" w:color="auto"/>
              <w:left w:val="single" w:sz="4" w:space="0" w:color="auto"/>
              <w:bottom w:val="single" w:sz="4" w:space="0" w:color="auto"/>
              <w:right w:val="single" w:sz="4" w:space="0" w:color="auto"/>
            </w:tcBorders>
            <w:noWrap/>
            <w:hideMark/>
          </w:tcPr>
          <w:p w14:paraId="34F6AD69" w14:textId="6981E094" w:rsidR="008D3E66" w:rsidRPr="008D3E66" w:rsidRDefault="00A01C9D"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Élu</w:t>
            </w:r>
          </w:p>
        </w:tc>
      </w:tr>
      <w:tr w:rsidR="008D3E66" w:rsidRPr="008D3E66" w14:paraId="0A24E4E5" w14:textId="77777777" w:rsidTr="008D3E66">
        <w:trPr>
          <w:trHeight w:val="570"/>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56DA324" w14:textId="77777777" w:rsidR="008D3E66" w:rsidRPr="008D3E66" w:rsidRDefault="008D3E66" w:rsidP="008D3E66">
            <w:pPr>
              <w:widowControl/>
              <w:autoSpaceDE/>
              <w:autoSpaceDN/>
              <w:jc w:val="left"/>
              <w:rPr>
                <w:rFonts w:ascii="Aptos Narrow" w:hAnsi="Aptos Narrow"/>
                <w:color w:val="000000"/>
                <w:sz w:val="22"/>
                <w:szCs w:val="22"/>
              </w:rPr>
            </w:pPr>
          </w:p>
        </w:tc>
        <w:tc>
          <w:tcPr>
            <w:tcW w:w="1648" w:type="dxa"/>
            <w:tcBorders>
              <w:top w:val="single" w:sz="4" w:space="0" w:color="auto"/>
              <w:left w:val="single" w:sz="4" w:space="0" w:color="auto"/>
              <w:bottom w:val="single" w:sz="4" w:space="0" w:color="auto"/>
              <w:right w:val="single" w:sz="4" w:space="0" w:color="auto"/>
            </w:tcBorders>
            <w:noWrap/>
            <w:hideMark/>
          </w:tcPr>
          <w:p w14:paraId="0A18A307"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FAMIBELLE</w:t>
            </w:r>
          </w:p>
        </w:tc>
        <w:tc>
          <w:tcPr>
            <w:tcW w:w="1682" w:type="dxa"/>
            <w:tcBorders>
              <w:top w:val="single" w:sz="4" w:space="0" w:color="auto"/>
              <w:left w:val="single" w:sz="4" w:space="0" w:color="auto"/>
              <w:bottom w:val="single" w:sz="4" w:space="0" w:color="auto"/>
              <w:right w:val="single" w:sz="4" w:space="0" w:color="auto"/>
            </w:tcBorders>
            <w:noWrap/>
            <w:hideMark/>
          </w:tcPr>
          <w:p w14:paraId="6E32FC43"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Roselise</w:t>
            </w:r>
          </w:p>
        </w:tc>
        <w:tc>
          <w:tcPr>
            <w:tcW w:w="3550" w:type="dxa"/>
            <w:tcBorders>
              <w:top w:val="single" w:sz="4" w:space="0" w:color="auto"/>
              <w:left w:val="single" w:sz="4" w:space="0" w:color="auto"/>
              <w:bottom w:val="single" w:sz="4" w:space="0" w:color="auto"/>
              <w:right w:val="single" w:sz="4" w:space="0" w:color="auto"/>
            </w:tcBorders>
            <w:noWrap/>
            <w:hideMark/>
          </w:tcPr>
          <w:p w14:paraId="35048370"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Commune de Pointe-Noire</w:t>
            </w:r>
          </w:p>
        </w:tc>
        <w:tc>
          <w:tcPr>
            <w:tcW w:w="2410" w:type="dxa"/>
            <w:tcBorders>
              <w:top w:val="single" w:sz="4" w:space="0" w:color="auto"/>
              <w:left w:val="single" w:sz="4" w:space="0" w:color="auto"/>
              <w:bottom w:val="single" w:sz="4" w:space="0" w:color="auto"/>
              <w:right w:val="single" w:sz="4" w:space="0" w:color="auto"/>
            </w:tcBorders>
            <w:noWrap/>
            <w:hideMark/>
          </w:tcPr>
          <w:p w14:paraId="09332526" w14:textId="075C87A7" w:rsidR="008D3E66" w:rsidRPr="008D3E66" w:rsidRDefault="00A01C9D"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Élue</w:t>
            </w:r>
          </w:p>
        </w:tc>
      </w:tr>
      <w:tr w:rsidR="008D3E66" w:rsidRPr="008D3E66" w14:paraId="0BBCD379" w14:textId="77777777" w:rsidTr="008D3E66">
        <w:trPr>
          <w:trHeight w:val="285"/>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446DE09C" w14:textId="77777777" w:rsidR="008D3E66" w:rsidRPr="008D3E66" w:rsidRDefault="008D3E66" w:rsidP="008D3E66">
            <w:pPr>
              <w:widowControl/>
              <w:autoSpaceDE/>
              <w:autoSpaceDN/>
              <w:jc w:val="left"/>
              <w:rPr>
                <w:rFonts w:ascii="Aptos Narrow" w:hAnsi="Aptos Narrow"/>
                <w:color w:val="000000"/>
                <w:sz w:val="22"/>
                <w:szCs w:val="22"/>
              </w:rPr>
            </w:pPr>
          </w:p>
        </w:tc>
        <w:tc>
          <w:tcPr>
            <w:tcW w:w="1648" w:type="dxa"/>
            <w:tcBorders>
              <w:top w:val="single" w:sz="4" w:space="0" w:color="auto"/>
              <w:left w:val="single" w:sz="4" w:space="0" w:color="auto"/>
              <w:bottom w:val="single" w:sz="4" w:space="0" w:color="auto"/>
              <w:right w:val="single" w:sz="4" w:space="0" w:color="auto"/>
            </w:tcBorders>
            <w:noWrap/>
            <w:hideMark/>
          </w:tcPr>
          <w:p w14:paraId="464E9C16"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MORVAN</w:t>
            </w:r>
          </w:p>
        </w:tc>
        <w:tc>
          <w:tcPr>
            <w:tcW w:w="1682" w:type="dxa"/>
            <w:tcBorders>
              <w:top w:val="single" w:sz="4" w:space="0" w:color="auto"/>
              <w:left w:val="single" w:sz="4" w:space="0" w:color="auto"/>
              <w:bottom w:val="single" w:sz="4" w:space="0" w:color="auto"/>
              <w:right w:val="single" w:sz="4" w:space="0" w:color="auto"/>
            </w:tcBorders>
            <w:noWrap/>
            <w:hideMark/>
          </w:tcPr>
          <w:p w14:paraId="50C6C28C"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Philippe</w:t>
            </w:r>
          </w:p>
        </w:tc>
        <w:tc>
          <w:tcPr>
            <w:tcW w:w="3550" w:type="dxa"/>
            <w:tcBorders>
              <w:top w:val="single" w:sz="4" w:space="0" w:color="auto"/>
              <w:left w:val="single" w:sz="4" w:space="0" w:color="auto"/>
              <w:bottom w:val="single" w:sz="4" w:space="0" w:color="auto"/>
              <w:right w:val="single" w:sz="4" w:space="0" w:color="auto"/>
            </w:tcBorders>
            <w:noWrap/>
            <w:hideMark/>
          </w:tcPr>
          <w:p w14:paraId="7422446E"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Commune de Deshaies</w:t>
            </w:r>
          </w:p>
        </w:tc>
        <w:tc>
          <w:tcPr>
            <w:tcW w:w="2410" w:type="dxa"/>
            <w:tcBorders>
              <w:top w:val="single" w:sz="4" w:space="0" w:color="auto"/>
              <w:left w:val="single" w:sz="4" w:space="0" w:color="auto"/>
              <w:bottom w:val="single" w:sz="4" w:space="0" w:color="auto"/>
              <w:right w:val="single" w:sz="4" w:space="0" w:color="auto"/>
            </w:tcBorders>
            <w:noWrap/>
            <w:hideMark/>
          </w:tcPr>
          <w:p w14:paraId="61A82C6A" w14:textId="5FD103D7" w:rsidR="008D3E66" w:rsidRPr="008D3E66" w:rsidRDefault="00A01C9D"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Élu</w:t>
            </w:r>
          </w:p>
        </w:tc>
      </w:tr>
      <w:tr w:rsidR="008D3E66" w:rsidRPr="008D3E66" w14:paraId="649E10D9" w14:textId="77777777" w:rsidTr="008D3E66">
        <w:trPr>
          <w:trHeight w:val="570"/>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6099130" w14:textId="77777777" w:rsidR="008D3E66" w:rsidRPr="008D3E66" w:rsidRDefault="008D3E66" w:rsidP="008D3E66">
            <w:pPr>
              <w:widowControl/>
              <w:autoSpaceDE/>
              <w:autoSpaceDN/>
              <w:jc w:val="left"/>
              <w:rPr>
                <w:rFonts w:ascii="Aptos Narrow" w:hAnsi="Aptos Narrow"/>
                <w:color w:val="000000"/>
                <w:sz w:val="22"/>
                <w:szCs w:val="22"/>
              </w:rPr>
            </w:pPr>
          </w:p>
        </w:tc>
        <w:tc>
          <w:tcPr>
            <w:tcW w:w="1648" w:type="dxa"/>
            <w:tcBorders>
              <w:top w:val="single" w:sz="4" w:space="0" w:color="auto"/>
              <w:left w:val="single" w:sz="4" w:space="0" w:color="auto"/>
              <w:bottom w:val="single" w:sz="4" w:space="0" w:color="auto"/>
              <w:right w:val="single" w:sz="4" w:space="0" w:color="auto"/>
            </w:tcBorders>
            <w:noWrap/>
            <w:hideMark/>
          </w:tcPr>
          <w:p w14:paraId="1813BC2D"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RIGAH</w:t>
            </w:r>
          </w:p>
        </w:tc>
        <w:tc>
          <w:tcPr>
            <w:tcW w:w="1682" w:type="dxa"/>
            <w:tcBorders>
              <w:top w:val="single" w:sz="4" w:space="0" w:color="auto"/>
              <w:left w:val="single" w:sz="4" w:space="0" w:color="auto"/>
              <w:bottom w:val="single" w:sz="4" w:space="0" w:color="auto"/>
              <w:right w:val="single" w:sz="4" w:space="0" w:color="auto"/>
            </w:tcBorders>
            <w:noWrap/>
            <w:hideMark/>
          </w:tcPr>
          <w:p w14:paraId="4826C6BD"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Clara</w:t>
            </w:r>
          </w:p>
        </w:tc>
        <w:tc>
          <w:tcPr>
            <w:tcW w:w="3550" w:type="dxa"/>
            <w:tcBorders>
              <w:top w:val="single" w:sz="4" w:space="0" w:color="auto"/>
              <w:left w:val="single" w:sz="4" w:space="0" w:color="auto"/>
              <w:bottom w:val="single" w:sz="4" w:space="0" w:color="auto"/>
              <w:right w:val="single" w:sz="4" w:space="0" w:color="auto"/>
            </w:tcBorders>
            <w:noWrap/>
            <w:hideMark/>
          </w:tcPr>
          <w:p w14:paraId="12A329F0"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Commune de Lamentin</w:t>
            </w:r>
          </w:p>
        </w:tc>
        <w:tc>
          <w:tcPr>
            <w:tcW w:w="2410" w:type="dxa"/>
            <w:tcBorders>
              <w:top w:val="single" w:sz="4" w:space="0" w:color="auto"/>
              <w:left w:val="single" w:sz="4" w:space="0" w:color="auto"/>
              <w:bottom w:val="single" w:sz="4" w:space="0" w:color="auto"/>
              <w:right w:val="single" w:sz="4" w:space="0" w:color="auto"/>
            </w:tcBorders>
            <w:noWrap/>
            <w:hideMark/>
          </w:tcPr>
          <w:p w14:paraId="188C9789" w14:textId="729C5B41" w:rsidR="008D3E66" w:rsidRPr="008D3E66" w:rsidRDefault="00A01C9D"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Élue</w:t>
            </w:r>
          </w:p>
        </w:tc>
      </w:tr>
      <w:tr w:rsidR="008D3E66" w:rsidRPr="008D3E66" w14:paraId="163B5948" w14:textId="77777777" w:rsidTr="008D3E66">
        <w:trPr>
          <w:trHeight w:val="570"/>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EF949DF" w14:textId="77777777" w:rsidR="008D3E66" w:rsidRPr="008D3E66" w:rsidRDefault="008D3E66" w:rsidP="008D3E66">
            <w:pPr>
              <w:widowControl/>
              <w:autoSpaceDE/>
              <w:autoSpaceDN/>
              <w:jc w:val="left"/>
              <w:rPr>
                <w:rFonts w:ascii="Aptos Narrow" w:hAnsi="Aptos Narrow"/>
                <w:color w:val="000000"/>
                <w:sz w:val="22"/>
                <w:szCs w:val="22"/>
              </w:rPr>
            </w:pPr>
          </w:p>
        </w:tc>
        <w:tc>
          <w:tcPr>
            <w:tcW w:w="1648" w:type="dxa"/>
            <w:tcBorders>
              <w:top w:val="single" w:sz="4" w:space="0" w:color="auto"/>
              <w:left w:val="single" w:sz="4" w:space="0" w:color="auto"/>
              <w:bottom w:val="single" w:sz="4" w:space="0" w:color="auto"/>
              <w:right w:val="single" w:sz="4" w:space="0" w:color="auto"/>
            </w:tcBorders>
            <w:noWrap/>
            <w:hideMark/>
          </w:tcPr>
          <w:p w14:paraId="5C93BF36"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 xml:space="preserve">CHAPOULIE </w:t>
            </w:r>
          </w:p>
        </w:tc>
        <w:tc>
          <w:tcPr>
            <w:tcW w:w="1682" w:type="dxa"/>
            <w:tcBorders>
              <w:top w:val="single" w:sz="4" w:space="0" w:color="auto"/>
              <w:left w:val="single" w:sz="4" w:space="0" w:color="auto"/>
              <w:bottom w:val="single" w:sz="4" w:space="0" w:color="auto"/>
              <w:right w:val="single" w:sz="4" w:space="0" w:color="auto"/>
            </w:tcBorders>
            <w:noWrap/>
            <w:hideMark/>
          </w:tcPr>
          <w:p w14:paraId="2B1B543C"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Cynthia</w:t>
            </w:r>
          </w:p>
        </w:tc>
        <w:tc>
          <w:tcPr>
            <w:tcW w:w="3550" w:type="dxa"/>
            <w:tcBorders>
              <w:top w:val="single" w:sz="4" w:space="0" w:color="auto"/>
              <w:left w:val="single" w:sz="4" w:space="0" w:color="auto"/>
              <w:bottom w:val="single" w:sz="4" w:space="0" w:color="auto"/>
              <w:right w:val="single" w:sz="4" w:space="0" w:color="auto"/>
            </w:tcBorders>
            <w:noWrap/>
            <w:hideMark/>
          </w:tcPr>
          <w:p w14:paraId="527B3E90"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Commune de Goyave</w:t>
            </w:r>
          </w:p>
        </w:tc>
        <w:tc>
          <w:tcPr>
            <w:tcW w:w="2410" w:type="dxa"/>
            <w:tcBorders>
              <w:top w:val="single" w:sz="4" w:space="0" w:color="auto"/>
              <w:left w:val="single" w:sz="4" w:space="0" w:color="auto"/>
              <w:bottom w:val="single" w:sz="4" w:space="0" w:color="auto"/>
              <w:right w:val="single" w:sz="4" w:space="0" w:color="auto"/>
            </w:tcBorders>
            <w:noWrap/>
            <w:hideMark/>
          </w:tcPr>
          <w:p w14:paraId="5D1C0010" w14:textId="23BFBC0E" w:rsidR="008D3E66" w:rsidRPr="008D3E66" w:rsidRDefault="00A01C9D"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Élue</w:t>
            </w:r>
          </w:p>
        </w:tc>
      </w:tr>
      <w:tr w:rsidR="008D3E66" w:rsidRPr="008D3E66" w14:paraId="121BF496" w14:textId="77777777" w:rsidTr="008D3E66">
        <w:trPr>
          <w:trHeight w:val="285"/>
        </w:trPr>
        <w:tc>
          <w:tcPr>
            <w:tcW w:w="1200"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7DDCCF1B" w14:textId="77777777" w:rsidR="008D3E66" w:rsidRPr="008D3E66" w:rsidRDefault="008D3E66" w:rsidP="008D3E66">
            <w:pPr>
              <w:widowControl/>
              <w:autoSpaceDE/>
              <w:autoSpaceDN/>
              <w:jc w:val="center"/>
              <w:rPr>
                <w:rFonts w:ascii="Aptos Narrow" w:hAnsi="Aptos Narrow"/>
                <w:color w:val="000000"/>
                <w:sz w:val="22"/>
                <w:szCs w:val="22"/>
              </w:rPr>
            </w:pPr>
            <w:r w:rsidRPr="008D3E66">
              <w:rPr>
                <w:rFonts w:ascii="Aptos Narrow" w:hAnsi="Aptos Narrow"/>
                <w:color w:val="000000"/>
                <w:sz w:val="22"/>
                <w:szCs w:val="22"/>
              </w:rPr>
              <w:t>Acteurs privés</w:t>
            </w:r>
          </w:p>
        </w:tc>
        <w:tc>
          <w:tcPr>
            <w:tcW w:w="1648" w:type="dxa"/>
            <w:tcBorders>
              <w:top w:val="single" w:sz="4" w:space="0" w:color="auto"/>
              <w:left w:val="single" w:sz="4" w:space="0" w:color="auto"/>
              <w:bottom w:val="single" w:sz="4" w:space="0" w:color="auto"/>
              <w:right w:val="single" w:sz="4" w:space="0" w:color="auto"/>
            </w:tcBorders>
            <w:noWrap/>
            <w:hideMark/>
          </w:tcPr>
          <w:p w14:paraId="1B02489B"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CRAIL</w:t>
            </w:r>
          </w:p>
        </w:tc>
        <w:tc>
          <w:tcPr>
            <w:tcW w:w="1682" w:type="dxa"/>
            <w:tcBorders>
              <w:top w:val="single" w:sz="4" w:space="0" w:color="auto"/>
              <w:left w:val="single" w:sz="4" w:space="0" w:color="auto"/>
              <w:bottom w:val="single" w:sz="4" w:space="0" w:color="auto"/>
              <w:right w:val="single" w:sz="4" w:space="0" w:color="auto"/>
            </w:tcBorders>
            <w:noWrap/>
            <w:hideMark/>
          </w:tcPr>
          <w:p w14:paraId="41A81748"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Christophe</w:t>
            </w:r>
          </w:p>
        </w:tc>
        <w:tc>
          <w:tcPr>
            <w:tcW w:w="3550" w:type="dxa"/>
            <w:tcBorders>
              <w:top w:val="single" w:sz="4" w:space="0" w:color="auto"/>
              <w:left w:val="single" w:sz="4" w:space="0" w:color="auto"/>
              <w:bottom w:val="single" w:sz="4" w:space="0" w:color="auto"/>
              <w:right w:val="single" w:sz="4" w:space="0" w:color="auto"/>
            </w:tcBorders>
            <w:noWrap/>
            <w:hideMark/>
          </w:tcPr>
          <w:p w14:paraId="68920F1A"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 xml:space="preserve">Association des marins pécheurs du Nord Basse-Terre (Sainte-Rose) </w:t>
            </w:r>
          </w:p>
        </w:tc>
        <w:tc>
          <w:tcPr>
            <w:tcW w:w="2410" w:type="dxa"/>
            <w:tcBorders>
              <w:top w:val="single" w:sz="4" w:space="0" w:color="auto"/>
              <w:left w:val="single" w:sz="4" w:space="0" w:color="auto"/>
              <w:bottom w:val="single" w:sz="4" w:space="0" w:color="auto"/>
              <w:right w:val="single" w:sz="4" w:space="0" w:color="auto"/>
            </w:tcBorders>
            <w:noWrap/>
            <w:hideMark/>
          </w:tcPr>
          <w:p w14:paraId="465A5281"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Président</w:t>
            </w:r>
          </w:p>
        </w:tc>
      </w:tr>
      <w:tr w:rsidR="008D3E66" w:rsidRPr="008D3E66" w14:paraId="5EAF4954" w14:textId="77777777" w:rsidTr="008D3E66">
        <w:trPr>
          <w:trHeight w:val="570"/>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582CA2D" w14:textId="77777777" w:rsidR="008D3E66" w:rsidRPr="008D3E66" w:rsidRDefault="008D3E66" w:rsidP="008D3E66">
            <w:pPr>
              <w:widowControl/>
              <w:autoSpaceDE/>
              <w:autoSpaceDN/>
              <w:jc w:val="left"/>
              <w:rPr>
                <w:rFonts w:ascii="Aptos Narrow" w:hAnsi="Aptos Narrow"/>
                <w:color w:val="000000"/>
                <w:sz w:val="22"/>
                <w:szCs w:val="22"/>
              </w:rPr>
            </w:pPr>
          </w:p>
        </w:tc>
        <w:tc>
          <w:tcPr>
            <w:tcW w:w="1648" w:type="dxa"/>
            <w:tcBorders>
              <w:top w:val="single" w:sz="4" w:space="0" w:color="auto"/>
              <w:left w:val="single" w:sz="4" w:space="0" w:color="auto"/>
              <w:bottom w:val="single" w:sz="4" w:space="0" w:color="auto"/>
              <w:right w:val="single" w:sz="4" w:space="0" w:color="auto"/>
            </w:tcBorders>
            <w:noWrap/>
            <w:hideMark/>
          </w:tcPr>
          <w:p w14:paraId="1592F638"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ROUMBO</w:t>
            </w:r>
          </w:p>
        </w:tc>
        <w:tc>
          <w:tcPr>
            <w:tcW w:w="1682" w:type="dxa"/>
            <w:tcBorders>
              <w:top w:val="single" w:sz="4" w:space="0" w:color="auto"/>
              <w:left w:val="single" w:sz="4" w:space="0" w:color="auto"/>
              <w:bottom w:val="single" w:sz="4" w:space="0" w:color="auto"/>
              <w:right w:val="single" w:sz="4" w:space="0" w:color="auto"/>
            </w:tcBorders>
            <w:noWrap/>
            <w:hideMark/>
          </w:tcPr>
          <w:p w14:paraId="41FC7BF7"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Dominique Jocelyn</w:t>
            </w:r>
          </w:p>
        </w:tc>
        <w:tc>
          <w:tcPr>
            <w:tcW w:w="3550" w:type="dxa"/>
            <w:tcBorders>
              <w:top w:val="single" w:sz="4" w:space="0" w:color="auto"/>
              <w:left w:val="single" w:sz="4" w:space="0" w:color="auto"/>
              <w:bottom w:val="single" w:sz="4" w:space="0" w:color="auto"/>
              <w:right w:val="single" w:sz="4" w:space="0" w:color="auto"/>
            </w:tcBorders>
            <w:noWrap/>
            <w:hideMark/>
          </w:tcPr>
          <w:p w14:paraId="0E2C805C" w14:textId="06129320" w:rsidR="008D3E66" w:rsidRPr="008D3E66" w:rsidRDefault="00A01C9D"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Écomusée</w:t>
            </w:r>
            <w:r w:rsidR="008D3E66" w:rsidRPr="008D3E66">
              <w:rPr>
                <w:rFonts w:ascii="Aptos Narrow" w:hAnsi="Aptos Narrow"/>
                <w:color w:val="000000"/>
                <w:sz w:val="22"/>
                <w:szCs w:val="22"/>
              </w:rPr>
              <w:t xml:space="preserve"> de la Guadeloupe (Sainte-Rose) </w:t>
            </w:r>
          </w:p>
        </w:tc>
        <w:tc>
          <w:tcPr>
            <w:tcW w:w="2410" w:type="dxa"/>
            <w:tcBorders>
              <w:top w:val="single" w:sz="4" w:space="0" w:color="auto"/>
              <w:left w:val="single" w:sz="4" w:space="0" w:color="auto"/>
              <w:bottom w:val="single" w:sz="4" w:space="0" w:color="auto"/>
              <w:right w:val="single" w:sz="4" w:space="0" w:color="auto"/>
            </w:tcBorders>
            <w:noWrap/>
            <w:hideMark/>
          </w:tcPr>
          <w:p w14:paraId="5C4503CA"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Gérant</w:t>
            </w:r>
          </w:p>
        </w:tc>
      </w:tr>
      <w:tr w:rsidR="008D3E66" w:rsidRPr="008D3E66" w14:paraId="668C7516" w14:textId="77777777" w:rsidTr="008D3E66">
        <w:trPr>
          <w:trHeight w:val="285"/>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59CF968" w14:textId="77777777" w:rsidR="008D3E66" w:rsidRPr="008D3E66" w:rsidRDefault="008D3E66" w:rsidP="008D3E66">
            <w:pPr>
              <w:widowControl/>
              <w:autoSpaceDE/>
              <w:autoSpaceDN/>
              <w:jc w:val="left"/>
              <w:rPr>
                <w:rFonts w:ascii="Aptos Narrow" w:hAnsi="Aptos Narrow"/>
                <w:color w:val="000000"/>
                <w:sz w:val="22"/>
                <w:szCs w:val="22"/>
              </w:rPr>
            </w:pPr>
          </w:p>
        </w:tc>
        <w:tc>
          <w:tcPr>
            <w:tcW w:w="1648" w:type="dxa"/>
            <w:tcBorders>
              <w:top w:val="single" w:sz="4" w:space="0" w:color="auto"/>
              <w:left w:val="single" w:sz="4" w:space="0" w:color="auto"/>
              <w:bottom w:val="single" w:sz="4" w:space="0" w:color="auto"/>
              <w:right w:val="single" w:sz="4" w:space="0" w:color="auto"/>
            </w:tcBorders>
            <w:noWrap/>
            <w:hideMark/>
          </w:tcPr>
          <w:p w14:paraId="7218AEBE"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BIABIANY</w:t>
            </w:r>
          </w:p>
        </w:tc>
        <w:tc>
          <w:tcPr>
            <w:tcW w:w="1682" w:type="dxa"/>
            <w:tcBorders>
              <w:top w:val="single" w:sz="4" w:space="0" w:color="auto"/>
              <w:left w:val="single" w:sz="4" w:space="0" w:color="auto"/>
              <w:bottom w:val="single" w:sz="4" w:space="0" w:color="auto"/>
              <w:right w:val="single" w:sz="4" w:space="0" w:color="auto"/>
            </w:tcBorders>
            <w:noWrap/>
            <w:hideMark/>
          </w:tcPr>
          <w:p w14:paraId="37F4B66B"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Ninette</w:t>
            </w:r>
          </w:p>
        </w:tc>
        <w:tc>
          <w:tcPr>
            <w:tcW w:w="3550" w:type="dxa"/>
            <w:tcBorders>
              <w:top w:val="single" w:sz="4" w:space="0" w:color="auto"/>
              <w:left w:val="single" w:sz="4" w:space="0" w:color="auto"/>
              <w:bottom w:val="single" w:sz="4" w:space="0" w:color="auto"/>
              <w:right w:val="single" w:sz="4" w:space="0" w:color="auto"/>
            </w:tcBorders>
            <w:noWrap/>
            <w:hideMark/>
          </w:tcPr>
          <w:p w14:paraId="42070967"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 xml:space="preserve">Association des marins pécheur de Deshaies </w:t>
            </w:r>
          </w:p>
        </w:tc>
        <w:tc>
          <w:tcPr>
            <w:tcW w:w="2410" w:type="dxa"/>
            <w:tcBorders>
              <w:top w:val="single" w:sz="4" w:space="0" w:color="auto"/>
              <w:left w:val="single" w:sz="4" w:space="0" w:color="auto"/>
              <w:bottom w:val="single" w:sz="4" w:space="0" w:color="auto"/>
              <w:right w:val="single" w:sz="4" w:space="0" w:color="auto"/>
            </w:tcBorders>
            <w:noWrap/>
            <w:hideMark/>
          </w:tcPr>
          <w:p w14:paraId="230088CA"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Vice-présidente</w:t>
            </w:r>
          </w:p>
        </w:tc>
      </w:tr>
      <w:tr w:rsidR="008D3E66" w:rsidRPr="008D3E66" w14:paraId="3069E76F" w14:textId="77777777" w:rsidTr="008D3E66">
        <w:trPr>
          <w:trHeight w:val="285"/>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574C6AD" w14:textId="77777777" w:rsidR="008D3E66" w:rsidRPr="008D3E66" w:rsidRDefault="008D3E66" w:rsidP="008D3E66">
            <w:pPr>
              <w:widowControl/>
              <w:autoSpaceDE/>
              <w:autoSpaceDN/>
              <w:jc w:val="left"/>
              <w:rPr>
                <w:rFonts w:ascii="Aptos Narrow" w:hAnsi="Aptos Narrow"/>
                <w:color w:val="000000"/>
                <w:sz w:val="22"/>
                <w:szCs w:val="22"/>
              </w:rPr>
            </w:pPr>
          </w:p>
        </w:tc>
        <w:tc>
          <w:tcPr>
            <w:tcW w:w="1648" w:type="dxa"/>
            <w:tcBorders>
              <w:top w:val="single" w:sz="4" w:space="0" w:color="auto"/>
              <w:left w:val="single" w:sz="4" w:space="0" w:color="auto"/>
              <w:bottom w:val="single" w:sz="4" w:space="0" w:color="auto"/>
              <w:right w:val="single" w:sz="4" w:space="0" w:color="auto"/>
            </w:tcBorders>
            <w:noWrap/>
            <w:hideMark/>
          </w:tcPr>
          <w:p w14:paraId="5BF6B416"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DESPLAN</w:t>
            </w:r>
          </w:p>
        </w:tc>
        <w:tc>
          <w:tcPr>
            <w:tcW w:w="1682" w:type="dxa"/>
            <w:tcBorders>
              <w:top w:val="single" w:sz="4" w:space="0" w:color="auto"/>
              <w:left w:val="single" w:sz="4" w:space="0" w:color="auto"/>
              <w:bottom w:val="single" w:sz="4" w:space="0" w:color="auto"/>
              <w:right w:val="single" w:sz="4" w:space="0" w:color="auto"/>
            </w:tcBorders>
            <w:noWrap/>
            <w:hideMark/>
          </w:tcPr>
          <w:p w14:paraId="226796A5"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Xavier</w:t>
            </w:r>
          </w:p>
        </w:tc>
        <w:tc>
          <w:tcPr>
            <w:tcW w:w="3550" w:type="dxa"/>
            <w:tcBorders>
              <w:top w:val="single" w:sz="4" w:space="0" w:color="auto"/>
              <w:left w:val="single" w:sz="4" w:space="0" w:color="auto"/>
              <w:bottom w:val="single" w:sz="4" w:space="0" w:color="auto"/>
              <w:right w:val="single" w:sz="4" w:space="0" w:color="auto"/>
            </w:tcBorders>
            <w:noWrap/>
            <w:hideMark/>
          </w:tcPr>
          <w:p w14:paraId="7B0B0BEF"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 xml:space="preserve">LOCATION PRESTIGE CARAIBE </w:t>
            </w:r>
          </w:p>
        </w:tc>
        <w:tc>
          <w:tcPr>
            <w:tcW w:w="2410" w:type="dxa"/>
            <w:tcBorders>
              <w:top w:val="single" w:sz="4" w:space="0" w:color="auto"/>
              <w:left w:val="single" w:sz="4" w:space="0" w:color="auto"/>
              <w:bottom w:val="single" w:sz="4" w:space="0" w:color="auto"/>
              <w:right w:val="single" w:sz="4" w:space="0" w:color="auto"/>
            </w:tcBorders>
            <w:noWrap/>
            <w:hideMark/>
          </w:tcPr>
          <w:p w14:paraId="71D5C16A"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Gérant</w:t>
            </w:r>
          </w:p>
        </w:tc>
      </w:tr>
      <w:tr w:rsidR="008D3E66" w:rsidRPr="008D3E66" w14:paraId="69A1F1E1" w14:textId="77777777" w:rsidTr="008D3E66">
        <w:trPr>
          <w:trHeight w:val="285"/>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69E064C3" w14:textId="77777777" w:rsidR="008D3E66" w:rsidRPr="008D3E66" w:rsidRDefault="008D3E66" w:rsidP="008D3E66">
            <w:pPr>
              <w:widowControl/>
              <w:autoSpaceDE/>
              <w:autoSpaceDN/>
              <w:jc w:val="left"/>
              <w:rPr>
                <w:rFonts w:ascii="Aptos Narrow" w:hAnsi="Aptos Narrow"/>
                <w:color w:val="000000"/>
                <w:sz w:val="22"/>
                <w:szCs w:val="22"/>
              </w:rPr>
            </w:pPr>
          </w:p>
        </w:tc>
        <w:tc>
          <w:tcPr>
            <w:tcW w:w="1648" w:type="dxa"/>
            <w:tcBorders>
              <w:top w:val="single" w:sz="4" w:space="0" w:color="auto"/>
              <w:left w:val="single" w:sz="4" w:space="0" w:color="auto"/>
              <w:bottom w:val="single" w:sz="4" w:space="0" w:color="auto"/>
              <w:right w:val="single" w:sz="4" w:space="0" w:color="auto"/>
            </w:tcBorders>
            <w:noWrap/>
            <w:hideMark/>
          </w:tcPr>
          <w:p w14:paraId="60868C11"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MINATCHY</w:t>
            </w:r>
          </w:p>
        </w:tc>
        <w:tc>
          <w:tcPr>
            <w:tcW w:w="1682" w:type="dxa"/>
            <w:tcBorders>
              <w:top w:val="single" w:sz="4" w:space="0" w:color="auto"/>
              <w:left w:val="single" w:sz="4" w:space="0" w:color="auto"/>
              <w:bottom w:val="single" w:sz="4" w:space="0" w:color="auto"/>
              <w:right w:val="single" w:sz="4" w:space="0" w:color="auto"/>
            </w:tcBorders>
            <w:noWrap/>
            <w:hideMark/>
          </w:tcPr>
          <w:p w14:paraId="24B8525A"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Albert</w:t>
            </w:r>
          </w:p>
        </w:tc>
        <w:tc>
          <w:tcPr>
            <w:tcW w:w="3550" w:type="dxa"/>
            <w:tcBorders>
              <w:top w:val="single" w:sz="4" w:space="0" w:color="auto"/>
              <w:left w:val="single" w:sz="4" w:space="0" w:color="auto"/>
              <w:bottom w:val="single" w:sz="4" w:space="0" w:color="auto"/>
              <w:right w:val="single" w:sz="4" w:space="0" w:color="auto"/>
            </w:tcBorders>
            <w:noWrap/>
            <w:hideMark/>
          </w:tcPr>
          <w:p w14:paraId="4E3C08EE"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 xml:space="preserve">Ferme Aquaponie (Goyave) </w:t>
            </w:r>
          </w:p>
        </w:tc>
        <w:tc>
          <w:tcPr>
            <w:tcW w:w="2410" w:type="dxa"/>
            <w:tcBorders>
              <w:top w:val="single" w:sz="4" w:space="0" w:color="auto"/>
              <w:left w:val="single" w:sz="4" w:space="0" w:color="auto"/>
              <w:bottom w:val="single" w:sz="4" w:space="0" w:color="auto"/>
              <w:right w:val="single" w:sz="4" w:space="0" w:color="auto"/>
            </w:tcBorders>
            <w:noWrap/>
            <w:hideMark/>
          </w:tcPr>
          <w:p w14:paraId="702F822D"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Gérant</w:t>
            </w:r>
          </w:p>
        </w:tc>
      </w:tr>
      <w:tr w:rsidR="008D3E66" w:rsidRPr="008D3E66" w14:paraId="5A6D9614" w14:textId="77777777" w:rsidTr="008D3E66">
        <w:trPr>
          <w:trHeight w:val="285"/>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4C9368F" w14:textId="77777777" w:rsidR="008D3E66" w:rsidRPr="008D3E66" w:rsidRDefault="008D3E66" w:rsidP="008D3E66">
            <w:pPr>
              <w:widowControl/>
              <w:autoSpaceDE/>
              <w:autoSpaceDN/>
              <w:jc w:val="left"/>
              <w:rPr>
                <w:rFonts w:ascii="Aptos Narrow" w:hAnsi="Aptos Narrow"/>
                <w:color w:val="000000"/>
                <w:sz w:val="22"/>
                <w:szCs w:val="22"/>
              </w:rPr>
            </w:pPr>
          </w:p>
        </w:tc>
        <w:tc>
          <w:tcPr>
            <w:tcW w:w="1648" w:type="dxa"/>
            <w:tcBorders>
              <w:top w:val="single" w:sz="4" w:space="0" w:color="auto"/>
              <w:left w:val="single" w:sz="4" w:space="0" w:color="auto"/>
              <w:bottom w:val="single" w:sz="4" w:space="0" w:color="auto"/>
              <w:right w:val="single" w:sz="4" w:space="0" w:color="auto"/>
            </w:tcBorders>
            <w:noWrap/>
            <w:hideMark/>
          </w:tcPr>
          <w:p w14:paraId="363EBC0E"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HERMAN</w:t>
            </w:r>
          </w:p>
        </w:tc>
        <w:tc>
          <w:tcPr>
            <w:tcW w:w="1682" w:type="dxa"/>
            <w:tcBorders>
              <w:top w:val="single" w:sz="4" w:space="0" w:color="auto"/>
              <w:left w:val="single" w:sz="4" w:space="0" w:color="auto"/>
              <w:bottom w:val="single" w:sz="4" w:space="0" w:color="auto"/>
              <w:right w:val="single" w:sz="4" w:space="0" w:color="auto"/>
            </w:tcBorders>
            <w:noWrap/>
            <w:hideMark/>
          </w:tcPr>
          <w:p w14:paraId="1FC13017"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François</w:t>
            </w:r>
          </w:p>
        </w:tc>
        <w:tc>
          <w:tcPr>
            <w:tcW w:w="3550" w:type="dxa"/>
            <w:tcBorders>
              <w:top w:val="single" w:sz="4" w:space="0" w:color="auto"/>
              <w:left w:val="single" w:sz="4" w:space="0" w:color="auto"/>
              <w:bottom w:val="single" w:sz="4" w:space="0" w:color="auto"/>
              <w:right w:val="single" w:sz="4" w:space="0" w:color="auto"/>
            </w:tcBorders>
            <w:noWrap/>
            <w:hideMark/>
          </w:tcPr>
          <w:p w14:paraId="515EB560"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 xml:space="preserve">Parc Aquacole de POINTE-NOIRE </w:t>
            </w:r>
          </w:p>
        </w:tc>
        <w:tc>
          <w:tcPr>
            <w:tcW w:w="2410" w:type="dxa"/>
            <w:tcBorders>
              <w:top w:val="single" w:sz="4" w:space="0" w:color="auto"/>
              <w:left w:val="single" w:sz="4" w:space="0" w:color="auto"/>
              <w:bottom w:val="single" w:sz="4" w:space="0" w:color="auto"/>
              <w:right w:val="single" w:sz="4" w:space="0" w:color="auto"/>
            </w:tcBorders>
            <w:noWrap/>
            <w:hideMark/>
          </w:tcPr>
          <w:p w14:paraId="3961079B"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Gérant</w:t>
            </w:r>
          </w:p>
        </w:tc>
      </w:tr>
      <w:tr w:rsidR="008D3E66" w:rsidRPr="008D3E66" w14:paraId="5BC5A057" w14:textId="77777777" w:rsidTr="008D3E66">
        <w:trPr>
          <w:trHeight w:val="285"/>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9237620" w14:textId="77777777" w:rsidR="008D3E66" w:rsidRPr="008D3E66" w:rsidRDefault="008D3E66" w:rsidP="008D3E66">
            <w:pPr>
              <w:widowControl/>
              <w:autoSpaceDE/>
              <w:autoSpaceDN/>
              <w:jc w:val="left"/>
              <w:rPr>
                <w:rFonts w:ascii="Aptos Narrow" w:hAnsi="Aptos Narrow"/>
                <w:color w:val="000000"/>
                <w:sz w:val="22"/>
                <w:szCs w:val="22"/>
              </w:rPr>
            </w:pPr>
          </w:p>
        </w:tc>
        <w:tc>
          <w:tcPr>
            <w:tcW w:w="1648" w:type="dxa"/>
            <w:tcBorders>
              <w:top w:val="single" w:sz="4" w:space="0" w:color="auto"/>
              <w:left w:val="single" w:sz="4" w:space="0" w:color="auto"/>
              <w:bottom w:val="single" w:sz="4" w:space="0" w:color="auto"/>
              <w:right w:val="single" w:sz="4" w:space="0" w:color="auto"/>
            </w:tcBorders>
            <w:noWrap/>
            <w:hideMark/>
          </w:tcPr>
          <w:p w14:paraId="207782F1"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LAMY</w:t>
            </w:r>
          </w:p>
        </w:tc>
        <w:tc>
          <w:tcPr>
            <w:tcW w:w="1682" w:type="dxa"/>
            <w:tcBorders>
              <w:top w:val="single" w:sz="4" w:space="0" w:color="auto"/>
              <w:left w:val="single" w:sz="4" w:space="0" w:color="auto"/>
              <w:bottom w:val="single" w:sz="4" w:space="0" w:color="auto"/>
              <w:right w:val="single" w:sz="4" w:space="0" w:color="auto"/>
            </w:tcBorders>
            <w:noWrap/>
            <w:hideMark/>
          </w:tcPr>
          <w:p w14:paraId="23E71ECF"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François</w:t>
            </w:r>
          </w:p>
        </w:tc>
        <w:tc>
          <w:tcPr>
            <w:tcW w:w="3550" w:type="dxa"/>
            <w:tcBorders>
              <w:top w:val="single" w:sz="4" w:space="0" w:color="auto"/>
              <w:left w:val="single" w:sz="4" w:space="0" w:color="auto"/>
              <w:bottom w:val="single" w:sz="4" w:space="0" w:color="auto"/>
              <w:right w:val="single" w:sz="4" w:space="0" w:color="auto"/>
            </w:tcBorders>
            <w:noWrap/>
            <w:hideMark/>
          </w:tcPr>
          <w:p w14:paraId="7495BB12"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 xml:space="preserve">ESPACE OCEAN (Petit-Bourg) </w:t>
            </w:r>
          </w:p>
        </w:tc>
        <w:tc>
          <w:tcPr>
            <w:tcW w:w="2410" w:type="dxa"/>
            <w:tcBorders>
              <w:top w:val="single" w:sz="4" w:space="0" w:color="auto"/>
              <w:left w:val="single" w:sz="4" w:space="0" w:color="auto"/>
              <w:bottom w:val="single" w:sz="4" w:space="0" w:color="auto"/>
              <w:right w:val="single" w:sz="4" w:space="0" w:color="auto"/>
            </w:tcBorders>
            <w:noWrap/>
            <w:hideMark/>
          </w:tcPr>
          <w:p w14:paraId="2F369382"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Gérant</w:t>
            </w:r>
          </w:p>
        </w:tc>
      </w:tr>
      <w:tr w:rsidR="008D3E66" w:rsidRPr="008D3E66" w14:paraId="27C77CC2" w14:textId="77777777" w:rsidTr="008D3E66">
        <w:trPr>
          <w:trHeight w:val="285"/>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47A519B3" w14:textId="77777777" w:rsidR="008D3E66" w:rsidRPr="008D3E66" w:rsidRDefault="008D3E66" w:rsidP="008D3E66">
            <w:pPr>
              <w:widowControl/>
              <w:autoSpaceDE/>
              <w:autoSpaceDN/>
              <w:jc w:val="left"/>
              <w:rPr>
                <w:rFonts w:ascii="Aptos Narrow" w:hAnsi="Aptos Narrow"/>
                <w:color w:val="000000"/>
                <w:sz w:val="22"/>
                <w:szCs w:val="22"/>
              </w:rPr>
            </w:pPr>
          </w:p>
        </w:tc>
        <w:tc>
          <w:tcPr>
            <w:tcW w:w="1648" w:type="dxa"/>
            <w:tcBorders>
              <w:top w:val="single" w:sz="4" w:space="0" w:color="auto"/>
              <w:left w:val="single" w:sz="4" w:space="0" w:color="auto"/>
              <w:bottom w:val="single" w:sz="4" w:space="0" w:color="auto"/>
              <w:right w:val="single" w:sz="4" w:space="0" w:color="auto"/>
            </w:tcBorders>
            <w:noWrap/>
            <w:hideMark/>
          </w:tcPr>
          <w:p w14:paraId="23D7B7AE"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CHALDER</w:t>
            </w:r>
          </w:p>
        </w:tc>
        <w:tc>
          <w:tcPr>
            <w:tcW w:w="1682" w:type="dxa"/>
            <w:tcBorders>
              <w:top w:val="single" w:sz="4" w:space="0" w:color="auto"/>
              <w:left w:val="single" w:sz="4" w:space="0" w:color="auto"/>
              <w:bottom w:val="single" w:sz="4" w:space="0" w:color="auto"/>
              <w:right w:val="single" w:sz="4" w:space="0" w:color="auto"/>
            </w:tcBorders>
            <w:noWrap/>
            <w:hideMark/>
          </w:tcPr>
          <w:p w14:paraId="25AE44E9"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France</w:t>
            </w:r>
          </w:p>
        </w:tc>
        <w:tc>
          <w:tcPr>
            <w:tcW w:w="3550" w:type="dxa"/>
            <w:tcBorders>
              <w:top w:val="single" w:sz="4" w:space="0" w:color="auto"/>
              <w:left w:val="single" w:sz="4" w:space="0" w:color="auto"/>
              <w:bottom w:val="single" w:sz="4" w:space="0" w:color="auto"/>
              <w:right w:val="single" w:sz="4" w:space="0" w:color="auto"/>
            </w:tcBorders>
            <w:noWrap/>
            <w:hideMark/>
          </w:tcPr>
          <w:p w14:paraId="2996690D"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 xml:space="preserve">Restaurant le COMOPOLITE (Lamentin) </w:t>
            </w:r>
          </w:p>
        </w:tc>
        <w:tc>
          <w:tcPr>
            <w:tcW w:w="2410" w:type="dxa"/>
            <w:tcBorders>
              <w:top w:val="single" w:sz="4" w:space="0" w:color="auto"/>
              <w:left w:val="single" w:sz="4" w:space="0" w:color="auto"/>
              <w:bottom w:val="single" w:sz="4" w:space="0" w:color="auto"/>
              <w:right w:val="single" w:sz="4" w:space="0" w:color="auto"/>
            </w:tcBorders>
            <w:noWrap/>
            <w:hideMark/>
          </w:tcPr>
          <w:p w14:paraId="0A48D95D" w14:textId="77777777" w:rsidR="008D3E66" w:rsidRPr="008D3E66" w:rsidRDefault="008D3E66" w:rsidP="008D3E66">
            <w:pPr>
              <w:widowControl/>
              <w:autoSpaceDE/>
              <w:autoSpaceDN/>
              <w:jc w:val="left"/>
              <w:rPr>
                <w:rFonts w:ascii="Aptos Narrow" w:hAnsi="Aptos Narrow"/>
                <w:color w:val="000000"/>
                <w:sz w:val="22"/>
                <w:szCs w:val="22"/>
              </w:rPr>
            </w:pPr>
            <w:r w:rsidRPr="008D3E66">
              <w:rPr>
                <w:rFonts w:ascii="Aptos Narrow" w:hAnsi="Aptos Narrow"/>
                <w:color w:val="000000"/>
                <w:sz w:val="22"/>
                <w:szCs w:val="22"/>
              </w:rPr>
              <w:t>Gérante</w:t>
            </w:r>
          </w:p>
        </w:tc>
      </w:tr>
    </w:tbl>
    <w:p w14:paraId="52F8225F" w14:textId="77777777" w:rsidR="00512EE8" w:rsidRDefault="00512EE8" w:rsidP="00F862D0"/>
    <w:p w14:paraId="1C58532D" w14:textId="77777777" w:rsidR="00512EE8" w:rsidRDefault="00512EE8" w:rsidP="00F862D0"/>
    <w:p w14:paraId="4CAA2716" w14:textId="51B3A2BD" w:rsidR="00512EE8" w:rsidRDefault="00512EE8" w:rsidP="00F862D0">
      <w:r>
        <w:t xml:space="preserve">En cas d’avis favorable, le GALPA propose au porteur de projet une assistance au dépôt de leurs demandes de subvention auprès du service instructeur sous le portail </w:t>
      </w:r>
      <w:r w:rsidR="74640E5A">
        <w:t>e-</w:t>
      </w:r>
      <w:r>
        <w:t xml:space="preserve">Synergie. </w:t>
      </w:r>
    </w:p>
    <w:p w14:paraId="0923B950" w14:textId="5DC4E965" w:rsidR="00512EE8" w:rsidRDefault="00512EE8" w:rsidP="00F862D0">
      <w:r>
        <w:t xml:space="preserve">En cas d’avis défavorable, le GALPA notifie la décision de refus au porteur de projet et n’accompagne pas au dépôt du dossier sur le portail </w:t>
      </w:r>
      <w:r w:rsidR="6810B95F">
        <w:t>e-</w:t>
      </w:r>
      <w:r>
        <w:t xml:space="preserve">Synergie. </w:t>
      </w:r>
    </w:p>
    <w:p w14:paraId="35ECA3B2" w14:textId="6F098496" w:rsidR="00F862D0" w:rsidRDefault="00F862D0" w:rsidP="00F862D0"/>
    <w:p w14:paraId="6BDAB48A" w14:textId="77777777" w:rsidR="00B142D3" w:rsidRDefault="00B142D3" w:rsidP="00B142D3"/>
    <w:p w14:paraId="404D0F91" w14:textId="7A34A762" w:rsidR="00B142D3" w:rsidRDefault="00B142D3" w:rsidP="00502327">
      <w:pPr>
        <w:pStyle w:val="Titre2"/>
        <w:numPr>
          <w:ilvl w:val="0"/>
          <w:numId w:val="0"/>
        </w:numPr>
      </w:pPr>
      <w:bookmarkStart w:id="66" w:name="_Toc198042684"/>
      <w:r>
        <w:t xml:space="preserve"> Analyse de la recevabilité par le service instructeur :</w:t>
      </w:r>
      <w:bookmarkEnd w:id="66"/>
    </w:p>
    <w:p w14:paraId="675AFAC6" w14:textId="77777777" w:rsidR="00B142D3" w:rsidRDefault="00B142D3" w:rsidP="00B142D3">
      <w:pPr>
        <w:pStyle w:val="Corpsdetexte"/>
      </w:pPr>
    </w:p>
    <w:p w14:paraId="3821B3E8" w14:textId="7B2EA7CF" w:rsidR="00B142D3" w:rsidRDefault="00B142D3" w:rsidP="00B142D3">
      <w:r>
        <w:t xml:space="preserve">Pour être recevable et constituer une « demande de subvention », un dossier déposé doit comporter les informations suivantes requises à minima par la règlementation : </w:t>
      </w:r>
    </w:p>
    <w:p w14:paraId="3D846B4E" w14:textId="77777777" w:rsidR="00B142D3" w:rsidRDefault="00B142D3" w:rsidP="00B142D3">
      <w:r>
        <w:t xml:space="preserve">1) Au titre de l'identité du demandeur : </w:t>
      </w:r>
    </w:p>
    <w:p w14:paraId="0AB3E75D" w14:textId="13D4D7BC" w:rsidR="00B142D3" w:rsidRDefault="00164AD1" w:rsidP="008C176F">
      <w:pPr>
        <w:pStyle w:val="Paragraphedeliste"/>
        <w:numPr>
          <w:ilvl w:val="0"/>
          <w:numId w:val="17"/>
        </w:numPr>
      </w:pPr>
      <w:r>
        <w:t>Son</w:t>
      </w:r>
      <w:r w:rsidR="00B142D3">
        <w:t xml:space="preserve"> nom et prénom ou sa dénomination sociale ; </w:t>
      </w:r>
    </w:p>
    <w:p w14:paraId="32BF91DC" w14:textId="2911E2CD" w:rsidR="00B142D3" w:rsidRDefault="00164AD1" w:rsidP="008C176F">
      <w:pPr>
        <w:pStyle w:val="Paragraphedeliste"/>
        <w:numPr>
          <w:ilvl w:val="0"/>
          <w:numId w:val="17"/>
        </w:numPr>
      </w:pPr>
      <w:r>
        <w:t>Son</w:t>
      </w:r>
      <w:r w:rsidR="00B142D3">
        <w:t xml:space="preserve"> numéro SIRET (système d'identification du répertoire des établissements) ou équivalent ; </w:t>
      </w:r>
    </w:p>
    <w:p w14:paraId="7A4B6BCD" w14:textId="7EC5D58A" w:rsidR="00B142D3" w:rsidRDefault="00164AD1" w:rsidP="008C176F">
      <w:pPr>
        <w:pStyle w:val="Paragraphedeliste"/>
        <w:numPr>
          <w:ilvl w:val="0"/>
          <w:numId w:val="17"/>
        </w:numPr>
      </w:pPr>
      <w:r>
        <w:t>Son</w:t>
      </w:r>
      <w:r w:rsidR="00B142D3">
        <w:t xml:space="preserve"> adresse ; </w:t>
      </w:r>
    </w:p>
    <w:p w14:paraId="3A73913B" w14:textId="76216632" w:rsidR="00B142D3" w:rsidRDefault="00164AD1" w:rsidP="008C176F">
      <w:pPr>
        <w:pStyle w:val="Paragraphedeliste"/>
        <w:numPr>
          <w:ilvl w:val="0"/>
          <w:numId w:val="17"/>
        </w:numPr>
      </w:pPr>
      <w:r>
        <w:t>La</w:t>
      </w:r>
      <w:r w:rsidR="00B142D3">
        <w:t xml:space="preserve"> taille de l'organisme le cas échéant ; </w:t>
      </w:r>
    </w:p>
    <w:p w14:paraId="7E9764B7" w14:textId="7B388CF7" w:rsidR="00B142D3" w:rsidRDefault="00164AD1" w:rsidP="008C176F">
      <w:pPr>
        <w:pStyle w:val="Paragraphedeliste"/>
        <w:numPr>
          <w:ilvl w:val="0"/>
          <w:numId w:val="17"/>
        </w:numPr>
      </w:pPr>
      <w:r>
        <w:t>Pour</w:t>
      </w:r>
      <w:r w:rsidR="00B142D3">
        <w:t xml:space="preserve"> une personne morale, l'identification de son représentant légal ainsi que de la personne mandatée pour déposer la demande de subvention. </w:t>
      </w:r>
    </w:p>
    <w:p w14:paraId="4A3FBD69" w14:textId="77777777" w:rsidR="00B142D3" w:rsidRDefault="00B142D3" w:rsidP="00B142D3"/>
    <w:p w14:paraId="10FFA9FC" w14:textId="136BF703" w:rsidR="00B142D3" w:rsidRDefault="00B142D3" w:rsidP="00B142D3">
      <w:r>
        <w:t xml:space="preserve">2) Au titre de l’opération : </w:t>
      </w:r>
    </w:p>
    <w:p w14:paraId="58891D78" w14:textId="5825CCE3" w:rsidR="00B142D3" w:rsidRDefault="00164AD1" w:rsidP="008C176F">
      <w:pPr>
        <w:pStyle w:val="Paragraphedeliste"/>
        <w:numPr>
          <w:ilvl w:val="0"/>
          <w:numId w:val="18"/>
        </w:numPr>
      </w:pPr>
      <w:r>
        <w:t>L’intitulé</w:t>
      </w:r>
      <w:r w:rsidR="00B142D3">
        <w:t xml:space="preserve"> du projet ; </w:t>
      </w:r>
    </w:p>
    <w:p w14:paraId="281DB468" w14:textId="405C7F85" w:rsidR="00B142D3" w:rsidRDefault="00164AD1" w:rsidP="008C176F">
      <w:pPr>
        <w:pStyle w:val="Paragraphedeliste"/>
        <w:numPr>
          <w:ilvl w:val="0"/>
          <w:numId w:val="18"/>
        </w:numPr>
      </w:pPr>
      <w:r>
        <w:t>La</w:t>
      </w:r>
      <w:r w:rsidR="00B142D3">
        <w:t xml:space="preserve"> description du projet ; </w:t>
      </w:r>
    </w:p>
    <w:p w14:paraId="425A4261" w14:textId="64762D13" w:rsidR="00B142D3" w:rsidRDefault="00164AD1" w:rsidP="008C176F">
      <w:pPr>
        <w:pStyle w:val="Paragraphedeliste"/>
        <w:numPr>
          <w:ilvl w:val="0"/>
          <w:numId w:val="18"/>
        </w:numPr>
      </w:pPr>
      <w:r>
        <w:t>La</w:t>
      </w:r>
      <w:r w:rsidR="00B142D3">
        <w:t xml:space="preserve"> localisation du projet ; </w:t>
      </w:r>
    </w:p>
    <w:p w14:paraId="0783BD98" w14:textId="7BE8B48A" w:rsidR="00B142D3" w:rsidRDefault="00164AD1" w:rsidP="008C176F">
      <w:pPr>
        <w:pStyle w:val="Paragraphedeliste"/>
        <w:numPr>
          <w:ilvl w:val="0"/>
          <w:numId w:val="18"/>
        </w:numPr>
      </w:pPr>
      <w:r>
        <w:t>Les</w:t>
      </w:r>
      <w:r w:rsidR="00B142D3">
        <w:t xml:space="preserve"> dates prévisionnelles de début et de fin de réalisation du projet ; </w:t>
      </w:r>
    </w:p>
    <w:p w14:paraId="2CCDDF8F" w14:textId="57D4A9A6" w:rsidR="00B142D3" w:rsidRDefault="00164AD1" w:rsidP="008C176F">
      <w:pPr>
        <w:pStyle w:val="Paragraphedeliste"/>
        <w:numPr>
          <w:ilvl w:val="0"/>
          <w:numId w:val="18"/>
        </w:numPr>
      </w:pPr>
      <w:r>
        <w:t>La</w:t>
      </w:r>
      <w:r w:rsidR="00B142D3">
        <w:t xml:space="preserve"> liste des différents coûts prévisionnels du projet (avec l'indication hors taxe ou TTC) ; </w:t>
      </w:r>
    </w:p>
    <w:p w14:paraId="02B69A8A" w14:textId="1E93C674" w:rsidR="00B142D3" w:rsidRDefault="00164AD1" w:rsidP="008C176F">
      <w:pPr>
        <w:pStyle w:val="Paragraphedeliste"/>
        <w:numPr>
          <w:ilvl w:val="0"/>
          <w:numId w:val="18"/>
        </w:numPr>
      </w:pPr>
      <w:r>
        <w:t>Le</w:t>
      </w:r>
      <w:r w:rsidR="00B142D3">
        <w:t xml:space="preserve"> montant du financement public demandé nécessaire pour le projet et, le cas échéant, sa répartition entre les différents bénéficiaires lorsque le demandeur agit en qualité de mandataire</w:t>
      </w:r>
    </w:p>
    <w:p w14:paraId="1958FA18" w14:textId="77777777" w:rsidR="00B142D3" w:rsidRDefault="00B142D3" w:rsidP="00B142D3"/>
    <w:p w14:paraId="32535110" w14:textId="0C7B52E5" w:rsidR="00B142D3" w:rsidRDefault="00B142D3" w:rsidP="00B142D3">
      <w:r>
        <w:t xml:space="preserve">Par ailleurs, pour être recevable, le projet doit également répondre aux conditions suivantes : </w:t>
      </w:r>
    </w:p>
    <w:p w14:paraId="176FDB9A" w14:textId="77777777" w:rsidR="00B142D3" w:rsidRDefault="00B142D3" w:rsidP="008C176F">
      <w:pPr>
        <w:pStyle w:val="Paragraphedeliste"/>
        <w:numPr>
          <w:ilvl w:val="2"/>
          <w:numId w:val="2"/>
        </w:numPr>
      </w:pPr>
      <w:r>
        <w:t>La demande est soumise via Synergie ;</w:t>
      </w:r>
    </w:p>
    <w:p w14:paraId="28537A9D" w14:textId="579574BF" w:rsidR="00B142D3" w:rsidRPr="00734109" w:rsidRDefault="00B142D3" w:rsidP="008C176F">
      <w:pPr>
        <w:pStyle w:val="Paragraphedeliste"/>
        <w:numPr>
          <w:ilvl w:val="2"/>
          <w:numId w:val="2"/>
        </w:numPr>
      </w:pPr>
      <w:r>
        <w:t>Le projet a été présenté pour avis d’opportunité au comité de sélection du GALPA, et cet avis d’opportunité est joint.</w:t>
      </w:r>
    </w:p>
    <w:p w14:paraId="5B3063FA" w14:textId="659A01C1" w:rsidR="00B142D3" w:rsidRDefault="00B142D3" w:rsidP="00F862D0"/>
    <w:p w14:paraId="604224F9" w14:textId="4FFA5733" w:rsidR="00C70D75" w:rsidRDefault="00C70D75" w:rsidP="00F862D0">
      <w:r>
        <w:t>A l’issue de l’analyse de la recevabilité du projet :</w:t>
      </w:r>
    </w:p>
    <w:p w14:paraId="51F02A86" w14:textId="131D319C" w:rsidR="00C70D75" w:rsidRDefault="00C70D75" w:rsidP="008C176F">
      <w:pPr>
        <w:pStyle w:val="Paragraphedeliste"/>
        <w:numPr>
          <w:ilvl w:val="2"/>
          <w:numId w:val="16"/>
        </w:numPr>
      </w:pPr>
      <w:r>
        <w:t>Si la demande est irrecevable, le porteur de projet reçoit une attestation de non-recevabilité</w:t>
      </w:r>
      <w:r w:rsidR="004666B0">
        <w:t xml:space="preserve"> argumentée</w:t>
      </w:r>
      <w:r w:rsidR="00840824">
        <w:t xml:space="preserve"> et est invité à déposer une nouvelle demande ;</w:t>
      </w:r>
    </w:p>
    <w:p w14:paraId="3B2B3737" w14:textId="794F9548" w:rsidR="00C70D75" w:rsidRDefault="00C70D75" w:rsidP="008C176F">
      <w:pPr>
        <w:pStyle w:val="Paragraphedeliste"/>
        <w:numPr>
          <w:ilvl w:val="2"/>
          <w:numId w:val="16"/>
        </w:numPr>
      </w:pPr>
      <w:r>
        <w:t>Si la demande est recevable, le porteur de projet reçoit un a</w:t>
      </w:r>
      <w:r w:rsidRPr="00C70D75">
        <w:t>ccusé de réception</w:t>
      </w:r>
      <w:r>
        <w:t>.</w:t>
      </w:r>
    </w:p>
    <w:p w14:paraId="7D1EF1CD" w14:textId="77777777" w:rsidR="00C70D75" w:rsidRDefault="00C70D75" w:rsidP="00C70D75"/>
    <w:p w14:paraId="3156DD9D" w14:textId="77777777" w:rsidR="00560D6F" w:rsidRDefault="00560D6F" w:rsidP="00F862D0"/>
    <w:p w14:paraId="7040795A" w14:textId="78558AEE" w:rsidR="00737D24" w:rsidRDefault="00737D24" w:rsidP="00502327">
      <w:pPr>
        <w:pStyle w:val="Titre2"/>
        <w:numPr>
          <w:ilvl w:val="0"/>
          <w:numId w:val="0"/>
        </w:numPr>
        <w:ind w:left="195"/>
      </w:pPr>
      <w:bookmarkStart w:id="67" w:name="_Toc198042685"/>
      <w:bookmarkStart w:id="68" w:name="_Hlk175658398"/>
      <w:r>
        <w:t xml:space="preserve">Analyse de </w:t>
      </w:r>
      <w:r w:rsidR="00B142D3">
        <w:t xml:space="preserve">l’admissibilité et de </w:t>
      </w:r>
      <w:r w:rsidR="00560D6F">
        <w:t>la complétude par le service instructeur</w:t>
      </w:r>
      <w:r w:rsidR="00512EE8">
        <w:t> :</w:t>
      </w:r>
      <w:bookmarkEnd w:id="67"/>
    </w:p>
    <w:p w14:paraId="0468914E" w14:textId="6F300CA1" w:rsidR="00737D24" w:rsidRDefault="00840824" w:rsidP="00957E7E">
      <w:pPr>
        <w:pStyle w:val="Corpsdetexte"/>
      </w:pPr>
      <w:r>
        <w:t xml:space="preserve">Une demande de subvention recevable fait ensuite </w:t>
      </w:r>
      <w:r w:rsidR="00FC28DA">
        <w:t xml:space="preserve">l'objet d'une étude quant à son </w:t>
      </w:r>
      <w:r>
        <w:t xml:space="preserve">admissibilité et </w:t>
      </w:r>
      <w:r w:rsidR="00FC28DA">
        <w:t>sa</w:t>
      </w:r>
      <w:r>
        <w:t xml:space="preserve"> complétude par le service instructeur.</w:t>
      </w:r>
    </w:p>
    <w:bookmarkEnd w:id="68"/>
    <w:p w14:paraId="4A7FC986" w14:textId="77777777" w:rsidR="00560D6F" w:rsidRDefault="00560D6F" w:rsidP="00560D6F"/>
    <w:p w14:paraId="1AF93497" w14:textId="309D43CA" w:rsidR="00840824" w:rsidRDefault="00840824" w:rsidP="00840824">
      <w:pPr>
        <w:pStyle w:val="Corpsdetexte"/>
      </w:pPr>
      <w:r>
        <w:t xml:space="preserve">Dans le cadre de l’analyse de l’admissibilité du porteur, le service instructeur s’assure qu’il n’a pas commis une ou plusieurs infractions emportant une inadmissibilité temporaire ou permanente de sa demande de subvention, en particulier : </w:t>
      </w:r>
    </w:p>
    <w:p w14:paraId="65634332" w14:textId="42D76563" w:rsidR="00840824" w:rsidRDefault="00164AD1" w:rsidP="008C176F">
      <w:pPr>
        <w:pStyle w:val="Corpsdetexte"/>
        <w:numPr>
          <w:ilvl w:val="2"/>
          <w:numId w:val="16"/>
        </w:numPr>
      </w:pPr>
      <w:r>
        <w:t>Des</w:t>
      </w:r>
      <w:r w:rsidR="00840824">
        <w:t xml:space="preserve"> infractions graves (cf. article 42 du règlement 1005/2008, article 90.1 du règlement contrôle, articles 11 – 1 – a) et b) du règlement FEAMPA) ; </w:t>
      </w:r>
    </w:p>
    <w:p w14:paraId="2C15B3CD" w14:textId="6CA427D7" w:rsidR="00840824" w:rsidRDefault="00164AD1" w:rsidP="008C176F">
      <w:pPr>
        <w:pStyle w:val="Corpsdetexte"/>
        <w:numPr>
          <w:ilvl w:val="2"/>
          <w:numId w:val="16"/>
        </w:numPr>
      </w:pPr>
      <w:r>
        <w:t>Des</w:t>
      </w:r>
      <w:r w:rsidR="00840824">
        <w:t xml:space="preserve"> infractions environnementales en aquaculture (cf. article 11 – 1 – c) du règlement FEAMPA) ; </w:t>
      </w:r>
    </w:p>
    <w:p w14:paraId="29729F05" w14:textId="46500D35" w:rsidR="00840824" w:rsidRDefault="00164AD1" w:rsidP="008C176F">
      <w:pPr>
        <w:pStyle w:val="Corpsdetexte"/>
        <w:numPr>
          <w:ilvl w:val="2"/>
          <w:numId w:val="16"/>
        </w:numPr>
      </w:pPr>
      <w:r>
        <w:t>De</w:t>
      </w:r>
      <w:r w:rsidR="00840824">
        <w:t xml:space="preserve"> la fraude (cf. article 11 – 3 du règlement FEAMPA). </w:t>
      </w:r>
    </w:p>
    <w:p w14:paraId="7DFF198C" w14:textId="1B351DE4" w:rsidR="00560D6F" w:rsidRDefault="00560D6F" w:rsidP="00957E7E">
      <w:pPr>
        <w:pStyle w:val="Corpsdetexte"/>
      </w:pPr>
    </w:p>
    <w:p w14:paraId="5FC87072" w14:textId="316A4F18" w:rsidR="00840824" w:rsidRDefault="00840824" w:rsidP="00957E7E">
      <w:pPr>
        <w:pStyle w:val="Corpsdetexte"/>
      </w:pPr>
      <w:r>
        <w:t xml:space="preserve">Le service instructeur vérifie également </w:t>
      </w:r>
      <w:r w:rsidRPr="00840824">
        <w:t>la complétude du dossier et la conformité des pièces</w:t>
      </w:r>
      <w:r>
        <w:t xml:space="preserve"> transmises. </w:t>
      </w:r>
      <w:r w:rsidR="00E453AA">
        <w:t>Les pièces attendues sont</w:t>
      </w:r>
      <w:r w:rsidR="004666B0">
        <w:t xml:space="preserve"> notamment</w:t>
      </w:r>
      <w:r w:rsidR="00E453AA">
        <w:t xml:space="preserve"> les suivantes : </w:t>
      </w:r>
    </w:p>
    <w:p w14:paraId="08E3369F" w14:textId="6BBA9766" w:rsidR="00E453AA" w:rsidRPr="00DF26BE" w:rsidRDefault="00DF26BE" w:rsidP="008C176F">
      <w:pPr>
        <w:pStyle w:val="Corpsdetexte"/>
        <w:numPr>
          <w:ilvl w:val="2"/>
          <w:numId w:val="16"/>
        </w:numPr>
      </w:pPr>
      <w:r w:rsidRPr="00DF26BE">
        <w:t>Pour tous les dossiers :</w:t>
      </w:r>
    </w:p>
    <w:p w14:paraId="7BE0ABB8" w14:textId="265FD309" w:rsidR="00DF26BE" w:rsidRDefault="00DF26BE" w:rsidP="008C176F">
      <w:pPr>
        <w:pStyle w:val="Corpsdetexte"/>
        <w:numPr>
          <w:ilvl w:val="0"/>
          <w:numId w:val="19"/>
        </w:numPr>
      </w:pPr>
      <w:r>
        <w:t>Lettre d’engagement complétée et signée</w:t>
      </w:r>
    </w:p>
    <w:p w14:paraId="478DC767" w14:textId="74E62DE8" w:rsidR="00DF26BE" w:rsidRDefault="00DF26BE" w:rsidP="008C176F">
      <w:pPr>
        <w:pStyle w:val="Corpsdetexte"/>
        <w:numPr>
          <w:ilvl w:val="0"/>
          <w:numId w:val="19"/>
        </w:numPr>
      </w:pPr>
      <w:r>
        <w:t>Document attestant la capacité du représentant légal ou du pouvoir donné (convention de mandat, pouvoir, procuration, délégation de pouvoir et signature…) le cas échéant</w:t>
      </w:r>
    </w:p>
    <w:p w14:paraId="25279ED3" w14:textId="5D50321F" w:rsidR="00DF26BE" w:rsidRDefault="00DF26BE" w:rsidP="008C176F">
      <w:pPr>
        <w:pStyle w:val="Corpsdetexte"/>
        <w:numPr>
          <w:ilvl w:val="0"/>
          <w:numId w:val="19"/>
        </w:numPr>
      </w:pPr>
      <w:r>
        <w:t>Pièce d’identité du mandataire et du mandant en cours de validité</w:t>
      </w:r>
    </w:p>
    <w:p w14:paraId="7C04C769" w14:textId="50BF7543" w:rsidR="00DF26BE" w:rsidRDefault="00DF26BE" w:rsidP="008C176F">
      <w:pPr>
        <w:pStyle w:val="Corpsdetexte"/>
        <w:numPr>
          <w:ilvl w:val="0"/>
          <w:numId w:val="19"/>
        </w:numPr>
      </w:pPr>
      <w:r>
        <w:t>Délégation éventuelle de signature</w:t>
      </w:r>
    </w:p>
    <w:p w14:paraId="5E630147" w14:textId="64A273DA" w:rsidR="00DF26BE" w:rsidRDefault="00DF26BE" w:rsidP="008C176F">
      <w:pPr>
        <w:pStyle w:val="Corpsdetexte"/>
        <w:numPr>
          <w:ilvl w:val="0"/>
          <w:numId w:val="19"/>
        </w:numPr>
      </w:pPr>
      <w:r>
        <w:t>Relevé d’identité bancaire IBAN/code BIC</w:t>
      </w:r>
    </w:p>
    <w:p w14:paraId="1734DDA2" w14:textId="0032741F" w:rsidR="00DF26BE" w:rsidRDefault="00DF26BE" w:rsidP="008C176F">
      <w:pPr>
        <w:pStyle w:val="Corpsdetexte"/>
        <w:numPr>
          <w:ilvl w:val="0"/>
          <w:numId w:val="19"/>
        </w:numPr>
      </w:pPr>
      <w:r>
        <w:t>Justificatif d’adresse</w:t>
      </w:r>
    </w:p>
    <w:p w14:paraId="62274559" w14:textId="66EF909A" w:rsidR="00DF26BE" w:rsidRDefault="00DF26BE" w:rsidP="008C176F">
      <w:pPr>
        <w:pStyle w:val="Corpsdetexte"/>
        <w:numPr>
          <w:ilvl w:val="0"/>
          <w:numId w:val="19"/>
        </w:numPr>
      </w:pPr>
      <w:r>
        <w:t xml:space="preserve">Attestation de </w:t>
      </w:r>
      <w:r w:rsidR="00164AD1">
        <w:t>non-assujettissement</w:t>
      </w:r>
      <w:r>
        <w:t xml:space="preserve"> à la TVA le cas échéant</w:t>
      </w:r>
    </w:p>
    <w:p w14:paraId="34D3A1B7" w14:textId="48C3AFC0" w:rsidR="00DF26BE" w:rsidRDefault="00DF26BE" w:rsidP="008C176F">
      <w:pPr>
        <w:pStyle w:val="Corpsdetexte"/>
        <w:numPr>
          <w:ilvl w:val="0"/>
          <w:numId w:val="19"/>
        </w:numPr>
      </w:pPr>
      <w:r>
        <w:t>Document attestant de l’engagement de chaque cofinanceur public (certification des co-financeurs ou lettre d’intention, convention et ou arrêtés attributifs), et privé le cas échéant</w:t>
      </w:r>
    </w:p>
    <w:p w14:paraId="35EFC93D" w14:textId="63214521" w:rsidR="00DF26BE" w:rsidRDefault="00DF26BE" w:rsidP="008C176F">
      <w:pPr>
        <w:pStyle w:val="Corpsdetexte"/>
        <w:numPr>
          <w:ilvl w:val="0"/>
          <w:numId w:val="19"/>
        </w:numPr>
      </w:pPr>
      <w:r>
        <w:t>Preuve de la réponse à l’appel à projet du GALPA et avis du comité de sélection du GALPA</w:t>
      </w:r>
    </w:p>
    <w:p w14:paraId="4B08083E" w14:textId="1CAA90CA" w:rsidR="00DF26BE" w:rsidRDefault="00DF26BE" w:rsidP="008C176F">
      <w:pPr>
        <w:pStyle w:val="Corpsdetexte"/>
        <w:numPr>
          <w:ilvl w:val="2"/>
          <w:numId w:val="19"/>
        </w:numPr>
        <w:ind w:left="851"/>
      </w:pPr>
      <w:r>
        <w:t>En cas d’acquisition de matériel d’occasion :</w:t>
      </w:r>
    </w:p>
    <w:p w14:paraId="08B7E20F" w14:textId="77777777" w:rsidR="00DF26BE" w:rsidRDefault="00DF26BE" w:rsidP="008C176F">
      <w:pPr>
        <w:pStyle w:val="Corpsdetexte"/>
        <w:numPr>
          <w:ilvl w:val="0"/>
          <w:numId w:val="20"/>
        </w:numPr>
      </w:pPr>
      <w:r>
        <w:t>Déclaration sur l’honneur datée et signée du vendeur du matériel (propriétaire initial) indiquant l’origine exacte du bien et attestant que le bien n’a pas déjà été financé par une aide européenne au cours des cinq dernières années. Le matériel ne doit pas excéder sa valeur sur le marché.</w:t>
      </w:r>
    </w:p>
    <w:p w14:paraId="25E96EE4" w14:textId="06C54594" w:rsidR="00DF26BE" w:rsidRDefault="00DF26BE" w:rsidP="008C176F">
      <w:pPr>
        <w:pStyle w:val="Corpsdetexte"/>
        <w:numPr>
          <w:ilvl w:val="0"/>
          <w:numId w:val="20"/>
        </w:numPr>
      </w:pPr>
      <w:r>
        <w:t>Au moins 2 pièces estimatives comparatives pour un matériel équivalent</w:t>
      </w:r>
    </w:p>
    <w:p w14:paraId="590AEFFE" w14:textId="26DD0674" w:rsidR="00DF26BE" w:rsidRDefault="00DF26BE" w:rsidP="008C176F">
      <w:pPr>
        <w:pStyle w:val="Corpsdetexte"/>
        <w:numPr>
          <w:ilvl w:val="2"/>
          <w:numId w:val="16"/>
        </w:numPr>
      </w:pPr>
      <w:r w:rsidRPr="00DF26BE">
        <w:t>Pour les entreprises – personnes morales</w:t>
      </w:r>
      <w:r>
        <w:t> :</w:t>
      </w:r>
    </w:p>
    <w:p w14:paraId="75CE0F1E" w14:textId="77777777" w:rsidR="00DF26BE" w:rsidRDefault="00DF26BE" w:rsidP="008C176F">
      <w:pPr>
        <w:pStyle w:val="Corpsdetexte"/>
        <w:numPr>
          <w:ilvl w:val="0"/>
          <w:numId w:val="21"/>
        </w:numPr>
      </w:pPr>
      <w:r>
        <w:t>Extrait d’immatriculation de moins de 3 mois (avis Sirene, K-bis…)</w:t>
      </w:r>
    </w:p>
    <w:p w14:paraId="4EF2638A" w14:textId="77777777" w:rsidR="00DF26BE" w:rsidRDefault="00DF26BE" w:rsidP="008C176F">
      <w:pPr>
        <w:pStyle w:val="Corpsdetexte"/>
        <w:numPr>
          <w:ilvl w:val="0"/>
          <w:numId w:val="21"/>
        </w:numPr>
      </w:pPr>
      <w:r>
        <w:t>Statuts</w:t>
      </w:r>
    </w:p>
    <w:p w14:paraId="0BB9E1FE" w14:textId="77777777" w:rsidR="00DF26BE" w:rsidRDefault="00DF26BE" w:rsidP="008C176F">
      <w:pPr>
        <w:pStyle w:val="Corpsdetexte"/>
        <w:numPr>
          <w:ilvl w:val="0"/>
          <w:numId w:val="21"/>
        </w:numPr>
      </w:pPr>
      <w:r>
        <w:t>Attestation de régularité fiscale et sociale (URSSAF/MSA/ENIM - sauf nouvel installé n’ayant pas encore eu à s’acquitter de ces obligations)</w:t>
      </w:r>
    </w:p>
    <w:p w14:paraId="785FC8CE" w14:textId="77777777" w:rsidR="00DF26BE" w:rsidRDefault="00DF26BE" w:rsidP="008C176F">
      <w:pPr>
        <w:pStyle w:val="Corpsdetexte"/>
        <w:numPr>
          <w:ilvl w:val="0"/>
          <w:numId w:val="21"/>
        </w:numPr>
      </w:pPr>
      <w:r>
        <w:t>Attestation de régularité vis à vis des obligations déclaratives auprès de la DM (pour les pêcheurs)</w:t>
      </w:r>
    </w:p>
    <w:p w14:paraId="7AAE4C21" w14:textId="77777777" w:rsidR="00DF26BE" w:rsidRDefault="00DF26BE" w:rsidP="008C176F">
      <w:pPr>
        <w:pStyle w:val="Corpsdetexte"/>
        <w:numPr>
          <w:ilvl w:val="0"/>
          <w:numId w:val="21"/>
        </w:numPr>
      </w:pPr>
      <w:r>
        <w:t>Permis d’armement (pour les pêcheurs)</w:t>
      </w:r>
    </w:p>
    <w:p w14:paraId="3D364C97" w14:textId="77777777" w:rsidR="00DF26BE" w:rsidRDefault="00DF26BE" w:rsidP="008C176F">
      <w:pPr>
        <w:pStyle w:val="Corpsdetexte"/>
        <w:numPr>
          <w:ilvl w:val="0"/>
          <w:numId w:val="21"/>
        </w:numPr>
      </w:pPr>
      <w:r>
        <w:t>Permis de navigation (pour les pêcheurs)</w:t>
      </w:r>
    </w:p>
    <w:p w14:paraId="440E09E2" w14:textId="77777777" w:rsidR="00DF26BE" w:rsidRDefault="00DF26BE" w:rsidP="008C176F">
      <w:pPr>
        <w:pStyle w:val="Corpsdetexte"/>
        <w:numPr>
          <w:ilvl w:val="0"/>
          <w:numId w:val="21"/>
        </w:numPr>
      </w:pPr>
      <w:r>
        <w:t>Licence de pêche communautaire (pour les pêcheurs)</w:t>
      </w:r>
    </w:p>
    <w:p w14:paraId="0ABE7800" w14:textId="77777777" w:rsidR="00DF26BE" w:rsidRDefault="00DF26BE" w:rsidP="008C176F">
      <w:pPr>
        <w:pStyle w:val="Corpsdetexte"/>
        <w:numPr>
          <w:ilvl w:val="0"/>
          <w:numId w:val="21"/>
        </w:numPr>
      </w:pPr>
      <w:r>
        <w:t>AOT en cas d’occupation du domaine public (pour les aquaculteurs)</w:t>
      </w:r>
    </w:p>
    <w:p w14:paraId="1602358C" w14:textId="77777777" w:rsidR="00DF26BE" w:rsidRDefault="00DF26BE" w:rsidP="008C176F">
      <w:pPr>
        <w:pStyle w:val="Corpsdetexte"/>
        <w:numPr>
          <w:ilvl w:val="0"/>
          <w:numId w:val="21"/>
        </w:numPr>
      </w:pPr>
      <w:r>
        <w:t>Agrément sanitaire (conchyliculture) ou zoosanitaire ou demande en cours ou dérogation (pour les aquaculteurs et transformateurs de produits aquacoles)</w:t>
      </w:r>
    </w:p>
    <w:p w14:paraId="49FBBE48" w14:textId="77777777" w:rsidR="00DF26BE" w:rsidRDefault="00DF26BE" w:rsidP="008C176F">
      <w:pPr>
        <w:pStyle w:val="Corpsdetexte"/>
        <w:numPr>
          <w:ilvl w:val="0"/>
          <w:numId w:val="21"/>
        </w:numPr>
      </w:pPr>
      <w:r>
        <w:t>Justificatif de l’expérience professionnelle du demandeur (diplôme, titre de formation ou preuve d’une expérience passée en lien avec le projet)</w:t>
      </w:r>
    </w:p>
    <w:p w14:paraId="7CF5C4A2" w14:textId="77777777" w:rsidR="00DF26BE" w:rsidRDefault="00DF26BE" w:rsidP="008C176F">
      <w:pPr>
        <w:pStyle w:val="Corpsdetexte"/>
        <w:numPr>
          <w:ilvl w:val="0"/>
          <w:numId w:val="21"/>
        </w:numPr>
      </w:pPr>
      <w:r>
        <w:t>Présentation de l’entreprise et de l’activité (domaine d’activité, nombre de salariés, historique et parcours de l’entreprise et autres données utiles)</w:t>
      </w:r>
    </w:p>
    <w:p w14:paraId="3F54BAE4" w14:textId="6A23128C" w:rsidR="00DF26BE" w:rsidRDefault="00DF26BE" w:rsidP="008C176F">
      <w:pPr>
        <w:pStyle w:val="Corpsdetexte"/>
        <w:numPr>
          <w:ilvl w:val="0"/>
          <w:numId w:val="21"/>
        </w:numPr>
      </w:pPr>
      <w:r>
        <w:t>Plan d’entreprise</w:t>
      </w:r>
      <w:r w:rsidR="00714825">
        <w:rPr>
          <w:rStyle w:val="Appelnotedebasdep"/>
        </w:rPr>
        <w:footnoteReference w:id="7"/>
      </w:r>
      <w:r>
        <w:t xml:space="preserve"> pour tout projet supérieur à 150 000€ HT de montant total d’opération</w:t>
      </w:r>
    </w:p>
    <w:p w14:paraId="1E159AFC" w14:textId="77777777" w:rsidR="00DF26BE" w:rsidRDefault="00DF26BE" w:rsidP="008C176F">
      <w:pPr>
        <w:pStyle w:val="Corpsdetexte"/>
        <w:numPr>
          <w:ilvl w:val="0"/>
          <w:numId w:val="21"/>
        </w:numPr>
      </w:pPr>
      <w:r>
        <w:t>Dernière liasse fiscale complète de l’année écoulée</w:t>
      </w:r>
    </w:p>
    <w:p w14:paraId="32F767D6" w14:textId="77777777" w:rsidR="00DF26BE" w:rsidRDefault="00DF26BE" w:rsidP="008C176F">
      <w:pPr>
        <w:pStyle w:val="Corpsdetexte"/>
        <w:numPr>
          <w:ilvl w:val="0"/>
          <w:numId w:val="21"/>
        </w:numPr>
      </w:pPr>
      <w:r>
        <w:t>Bilan comptable ou comptes de résultat des trois dernières années, ou compte d’exploitation et bilan du dernier exercice clos</w:t>
      </w:r>
    </w:p>
    <w:p w14:paraId="3D6076C3" w14:textId="77777777" w:rsidR="00DF26BE" w:rsidRDefault="00DF26BE" w:rsidP="008C176F">
      <w:pPr>
        <w:pStyle w:val="Corpsdetexte"/>
        <w:numPr>
          <w:ilvl w:val="0"/>
          <w:numId w:val="21"/>
        </w:numPr>
      </w:pPr>
      <w:r>
        <w:t>Bail commercial ou acte de propriété le cas échéant</w:t>
      </w:r>
    </w:p>
    <w:p w14:paraId="2901899E" w14:textId="5BCC081F" w:rsidR="00DF26BE" w:rsidRDefault="00DF26BE" w:rsidP="008C176F">
      <w:pPr>
        <w:pStyle w:val="Corpsdetexte"/>
        <w:numPr>
          <w:ilvl w:val="0"/>
          <w:numId w:val="21"/>
        </w:numPr>
      </w:pPr>
      <w:r>
        <w:t>Pour les entreprises appartenant à un groupe :</w:t>
      </w:r>
    </w:p>
    <w:p w14:paraId="6E5FB619" w14:textId="2383B006" w:rsidR="00DF26BE" w:rsidRDefault="00DF26BE" w:rsidP="008C176F">
      <w:pPr>
        <w:pStyle w:val="Corpsdetexte"/>
        <w:numPr>
          <w:ilvl w:val="0"/>
          <w:numId w:val="22"/>
        </w:numPr>
        <w:ind w:left="2160"/>
      </w:pPr>
      <w:r>
        <w:t xml:space="preserve">L’organigramme précisant les niveaux de participation, effectifs, chiffre </w:t>
      </w:r>
      <w:r w:rsidR="00164AD1">
        <w:t>d’affaires</w:t>
      </w:r>
      <w:r>
        <w:t>, bilan des entreprises du groupe</w:t>
      </w:r>
    </w:p>
    <w:p w14:paraId="084D51DB" w14:textId="01A53A3F" w:rsidR="00DF26BE" w:rsidRDefault="00DF26BE" w:rsidP="008C176F">
      <w:pPr>
        <w:pStyle w:val="Corpsdetexte"/>
        <w:numPr>
          <w:ilvl w:val="0"/>
          <w:numId w:val="22"/>
        </w:numPr>
        <w:ind w:left="2160"/>
      </w:pPr>
      <w:r>
        <w:t>La liste des associés et des filiales, composition du capital et liens éventuels avec d’autres personnes privées si cela n’apparait pas dans la liasse fiscale</w:t>
      </w:r>
    </w:p>
    <w:p w14:paraId="3AB82BE0" w14:textId="04C9671F" w:rsidR="00DF26BE" w:rsidRDefault="00714825" w:rsidP="008C176F">
      <w:pPr>
        <w:pStyle w:val="Corpsdetexte"/>
        <w:numPr>
          <w:ilvl w:val="2"/>
          <w:numId w:val="16"/>
        </w:numPr>
      </w:pPr>
      <w:r w:rsidRPr="00714825">
        <w:t>Pour les entreprises – personnes physiques</w:t>
      </w:r>
      <w:r>
        <w:t> :</w:t>
      </w:r>
    </w:p>
    <w:p w14:paraId="4B56A8C7" w14:textId="77777777" w:rsidR="00714825" w:rsidRDefault="00714825" w:rsidP="008C176F">
      <w:pPr>
        <w:pStyle w:val="Paragraphedeliste"/>
        <w:numPr>
          <w:ilvl w:val="0"/>
          <w:numId w:val="23"/>
        </w:numPr>
      </w:pPr>
      <w:r>
        <w:t>Extrait d’immatriculation de moins de 3 mois</w:t>
      </w:r>
    </w:p>
    <w:p w14:paraId="5695B1BC" w14:textId="77777777" w:rsidR="00714825" w:rsidRDefault="00714825" w:rsidP="008C176F">
      <w:pPr>
        <w:pStyle w:val="Paragraphedeliste"/>
        <w:numPr>
          <w:ilvl w:val="0"/>
          <w:numId w:val="23"/>
        </w:numPr>
      </w:pPr>
      <w:r>
        <w:t>Pièce d’identité du chef d’entreprise en cours de validité</w:t>
      </w:r>
    </w:p>
    <w:p w14:paraId="1DECD912" w14:textId="4D534BB1" w:rsidR="00714825" w:rsidRDefault="00714825" w:rsidP="008C176F">
      <w:pPr>
        <w:pStyle w:val="Paragraphedeliste"/>
        <w:numPr>
          <w:ilvl w:val="0"/>
          <w:numId w:val="23"/>
        </w:numPr>
      </w:pPr>
      <w:r>
        <w:t>Attestation de régularité fiscale et sociale (URSSAF/MSA/ENIM - sauf nouvel installé n’ayant pas encore eu à s’acquitter de ces obligations)</w:t>
      </w:r>
    </w:p>
    <w:p w14:paraId="7D2B20A5" w14:textId="43AF7219" w:rsidR="00714825" w:rsidRDefault="00714825" w:rsidP="008C176F">
      <w:pPr>
        <w:pStyle w:val="Paragraphedeliste"/>
        <w:numPr>
          <w:ilvl w:val="0"/>
          <w:numId w:val="23"/>
        </w:numPr>
      </w:pPr>
      <w:r>
        <w:t>Attestation de régularité vis à vis des obligations déclaratives auprès de la DM (pour les pêcheurs)</w:t>
      </w:r>
    </w:p>
    <w:p w14:paraId="7A905379" w14:textId="77777777" w:rsidR="00714825" w:rsidRDefault="00714825" w:rsidP="008C176F">
      <w:pPr>
        <w:pStyle w:val="Paragraphedeliste"/>
        <w:numPr>
          <w:ilvl w:val="0"/>
          <w:numId w:val="23"/>
        </w:numPr>
      </w:pPr>
      <w:r>
        <w:t>Permis d’armement (pour les pêcheurs)</w:t>
      </w:r>
    </w:p>
    <w:p w14:paraId="0DDF3AC7" w14:textId="77777777" w:rsidR="00714825" w:rsidRDefault="00714825" w:rsidP="008C176F">
      <w:pPr>
        <w:pStyle w:val="Paragraphedeliste"/>
        <w:numPr>
          <w:ilvl w:val="0"/>
          <w:numId w:val="23"/>
        </w:numPr>
      </w:pPr>
      <w:r>
        <w:t>Permis de navigation (pour les pêcheurs)</w:t>
      </w:r>
    </w:p>
    <w:p w14:paraId="47DE9479" w14:textId="77777777" w:rsidR="00714825" w:rsidRDefault="00714825" w:rsidP="008C176F">
      <w:pPr>
        <w:pStyle w:val="Paragraphedeliste"/>
        <w:numPr>
          <w:ilvl w:val="0"/>
          <w:numId w:val="23"/>
        </w:numPr>
      </w:pPr>
      <w:r>
        <w:t>Licence de pêche communautaire (pour les pêcheurs)</w:t>
      </w:r>
    </w:p>
    <w:p w14:paraId="40F2B7EE" w14:textId="77777777" w:rsidR="00714825" w:rsidRDefault="00714825" w:rsidP="008C176F">
      <w:pPr>
        <w:pStyle w:val="Paragraphedeliste"/>
        <w:numPr>
          <w:ilvl w:val="0"/>
          <w:numId w:val="23"/>
        </w:numPr>
      </w:pPr>
      <w:r>
        <w:t>AOT du domaine public (pour les aquaculteurs)</w:t>
      </w:r>
    </w:p>
    <w:p w14:paraId="0B99754C" w14:textId="5553E7BB" w:rsidR="00714825" w:rsidRDefault="00714825" w:rsidP="008C176F">
      <w:pPr>
        <w:pStyle w:val="Paragraphedeliste"/>
        <w:numPr>
          <w:ilvl w:val="0"/>
          <w:numId w:val="23"/>
        </w:numPr>
      </w:pPr>
      <w:r>
        <w:t>Agrément zoosanitaire ou demande en cours ou dérogation ou obligation de déclaration en cas de remise directe au consommateur (pour les aquaculteurs et les activités de transformation et de commercialisation)</w:t>
      </w:r>
    </w:p>
    <w:p w14:paraId="39A7E3B0" w14:textId="5F53375A" w:rsidR="00714825" w:rsidRDefault="00714825" w:rsidP="008C176F">
      <w:pPr>
        <w:pStyle w:val="Paragraphedeliste"/>
        <w:numPr>
          <w:ilvl w:val="0"/>
          <w:numId w:val="23"/>
        </w:numPr>
      </w:pPr>
      <w:r>
        <w:t>Justificatif de l’expérience professionnelle du demandeur (diplôme, titre de formation ou preuve d’une expérience passée en lien avec le projet)</w:t>
      </w:r>
    </w:p>
    <w:p w14:paraId="5F9BF036" w14:textId="1A360FBB" w:rsidR="00714825" w:rsidRDefault="00714825" w:rsidP="008C176F">
      <w:pPr>
        <w:pStyle w:val="Paragraphedeliste"/>
        <w:numPr>
          <w:ilvl w:val="0"/>
          <w:numId w:val="23"/>
        </w:numPr>
      </w:pPr>
      <w:r>
        <w:t>Présentation de l’entreprise et de l’activité (domaine d’activité, nombre de salariés, historique et parcours de l’entreprise et autres données utiles)</w:t>
      </w:r>
    </w:p>
    <w:p w14:paraId="54271D3D" w14:textId="651E37DB" w:rsidR="00714825" w:rsidRDefault="00714825" w:rsidP="008C176F">
      <w:pPr>
        <w:pStyle w:val="Paragraphedeliste"/>
        <w:numPr>
          <w:ilvl w:val="0"/>
          <w:numId w:val="23"/>
        </w:numPr>
      </w:pPr>
      <w:r>
        <w:t>Plan d’entreprise</w:t>
      </w:r>
      <w:r>
        <w:rPr>
          <w:rStyle w:val="Appelnotedebasdep"/>
        </w:rPr>
        <w:footnoteReference w:id="8"/>
      </w:r>
      <w:r>
        <w:t xml:space="preserve"> pour tout projet supérieur à 150 000€ HT de montant total d’opération (modèle annexé)</w:t>
      </w:r>
    </w:p>
    <w:p w14:paraId="7B9981E7" w14:textId="77777777" w:rsidR="00714825" w:rsidRDefault="00714825" w:rsidP="008C176F">
      <w:pPr>
        <w:pStyle w:val="Paragraphedeliste"/>
        <w:numPr>
          <w:ilvl w:val="0"/>
          <w:numId w:val="23"/>
        </w:numPr>
      </w:pPr>
      <w:r>
        <w:t>Dernier avis d’impôt sur le revenu</w:t>
      </w:r>
    </w:p>
    <w:p w14:paraId="3D85BDD2" w14:textId="52DFAEB0" w:rsidR="00714825" w:rsidRDefault="00714825" w:rsidP="008C176F">
      <w:pPr>
        <w:pStyle w:val="Paragraphedeliste"/>
        <w:numPr>
          <w:ilvl w:val="2"/>
          <w:numId w:val="16"/>
        </w:numPr>
      </w:pPr>
      <w:r w:rsidRPr="00714825">
        <w:t>Pour les entreprises en plan de sauvegarde ou redressement ou en conciliation ou mandat ad hoc</w:t>
      </w:r>
      <w:r>
        <w:t> : j</w:t>
      </w:r>
      <w:r w:rsidRPr="00714825">
        <w:t>ugement du Tribunal de Commerce</w:t>
      </w:r>
      <w:r>
        <w:t> ;</w:t>
      </w:r>
    </w:p>
    <w:p w14:paraId="55D05C9B" w14:textId="39FEFEB3" w:rsidR="00714825" w:rsidRDefault="00714825" w:rsidP="008C176F">
      <w:pPr>
        <w:pStyle w:val="Paragraphedeliste"/>
        <w:numPr>
          <w:ilvl w:val="2"/>
          <w:numId w:val="16"/>
        </w:numPr>
      </w:pPr>
      <w:r w:rsidRPr="00714825">
        <w:t>Pour les collectivités et organismes publics</w:t>
      </w:r>
      <w:r>
        <w:t> : l</w:t>
      </w:r>
      <w:r w:rsidRPr="00714825">
        <w:t>a délibération de l’organe compétent (ou pièce équivalente) de la collectivité territoriale ou de l’organisme public approuvant le projet d’investissement et le plan de financement prévisionnel</w:t>
      </w:r>
      <w:r>
        <w:t> ;</w:t>
      </w:r>
    </w:p>
    <w:p w14:paraId="067DFC03" w14:textId="044762F9" w:rsidR="00714825" w:rsidRDefault="00714825" w:rsidP="008C176F">
      <w:pPr>
        <w:pStyle w:val="Paragraphedeliste"/>
        <w:numPr>
          <w:ilvl w:val="2"/>
          <w:numId w:val="16"/>
        </w:numPr>
      </w:pPr>
      <w:r w:rsidRPr="00714825">
        <w:t>Pour les associations</w:t>
      </w:r>
      <w:r>
        <w:t xml:space="preserve"> : </w:t>
      </w:r>
    </w:p>
    <w:p w14:paraId="7C315817" w14:textId="77777777" w:rsidR="00714825" w:rsidRDefault="00714825" w:rsidP="008C176F">
      <w:pPr>
        <w:pStyle w:val="Paragraphedeliste"/>
        <w:numPr>
          <w:ilvl w:val="3"/>
          <w:numId w:val="16"/>
        </w:numPr>
        <w:ind w:left="1701"/>
      </w:pPr>
      <w:r>
        <w:t>Statuts approuvés ou déposés</w:t>
      </w:r>
    </w:p>
    <w:p w14:paraId="0C0D6611" w14:textId="77777777" w:rsidR="00714825" w:rsidRDefault="00714825" w:rsidP="008C176F">
      <w:pPr>
        <w:pStyle w:val="Paragraphedeliste"/>
        <w:numPr>
          <w:ilvl w:val="3"/>
          <w:numId w:val="16"/>
        </w:numPr>
        <w:ind w:left="1701"/>
      </w:pPr>
      <w:r>
        <w:t>Publication JO ou récépissé de déclaration en préfecture</w:t>
      </w:r>
    </w:p>
    <w:p w14:paraId="79114974" w14:textId="77777777" w:rsidR="00714825" w:rsidRDefault="00714825" w:rsidP="008C176F">
      <w:pPr>
        <w:pStyle w:val="Paragraphedeliste"/>
        <w:numPr>
          <w:ilvl w:val="3"/>
          <w:numId w:val="16"/>
        </w:numPr>
        <w:ind w:left="1701"/>
      </w:pPr>
      <w:r>
        <w:t>Attestation de régularité fiscale et sociale</w:t>
      </w:r>
    </w:p>
    <w:p w14:paraId="3DF0A645" w14:textId="15554433" w:rsidR="00714825" w:rsidRDefault="00714825" w:rsidP="008C176F">
      <w:pPr>
        <w:pStyle w:val="Paragraphedeliste"/>
        <w:numPr>
          <w:ilvl w:val="3"/>
          <w:numId w:val="16"/>
        </w:numPr>
        <w:ind w:left="1701"/>
      </w:pPr>
      <w:r>
        <w:t>Organigramme de la structure comprenant la liste des membres du Conseil d’administration détaillant les mandats des membres</w:t>
      </w:r>
    </w:p>
    <w:p w14:paraId="07709C29" w14:textId="75BF3D93" w:rsidR="00714825" w:rsidRDefault="00714825" w:rsidP="008C176F">
      <w:pPr>
        <w:pStyle w:val="Paragraphedeliste"/>
        <w:numPr>
          <w:ilvl w:val="3"/>
          <w:numId w:val="16"/>
        </w:numPr>
        <w:ind w:left="1701"/>
      </w:pPr>
      <w:r>
        <w:t>Bilans comptables des trois derniers exercices fiscaux et CR approuvés par l’organe délibérant</w:t>
      </w:r>
    </w:p>
    <w:p w14:paraId="1A15F3A5" w14:textId="2061C6F9" w:rsidR="00714825" w:rsidRDefault="00714825" w:rsidP="008C176F">
      <w:pPr>
        <w:pStyle w:val="Paragraphedeliste"/>
        <w:numPr>
          <w:ilvl w:val="3"/>
          <w:numId w:val="16"/>
        </w:numPr>
        <w:ind w:left="1701"/>
      </w:pPr>
      <w:r>
        <w:t>Délibération de l’organe compétent approuvant l’opération et le plan de financement prévisionnel et autorisant le responsable légal à solliciter l’aide</w:t>
      </w:r>
    </w:p>
    <w:p w14:paraId="1CBBA412" w14:textId="2B41BD0F" w:rsidR="00DF26BE" w:rsidRPr="00714825" w:rsidRDefault="00714825" w:rsidP="008C176F">
      <w:pPr>
        <w:pStyle w:val="Paragraphedeliste"/>
        <w:numPr>
          <w:ilvl w:val="2"/>
          <w:numId w:val="16"/>
        </w:numPr>
      </w:pPr>
      <w:r w:rsidRPr="00714825">
        <w:t>Pour les groupe</w:t>
      </w:r>
      <w:r>
        <w:t>ment</w:t>
      </w:r>
      <w:r w:rsidRPr="00714825">
        <w:t>s d’intérêts public (GIP)</w:t>
      </w:r>
      <w:r>
        <w:t xml:space="preserve"> : </w:t>
      </w:r>
    </w:p>
    <w:p w14:paraId="17945746" w14:textId="5E7C709C" w:rsidR="00BE076D" w:rsidRDefault="00BE076D" w:rsidP="008C176F">
      <w:pPr>
        <w:pStyle w:val="Corpsdetexte"/>
        <w:numPr>
          <w:ilvl w:val="0"/>
          <w:numId w:val="26"/>
        </w:numPr>
      </w:pPr>
      <w:r>
        <w:t>Convention constitutive du GIP</w:t>
      </w:r>
    </w:p>
    <w:p w14:paraId="30E4D07A" w14:textId="7B513B52" w:rsidR="00BE076D" w:rsidRDefault="00BE076D" w:rsidP="008C176F">
      <w:pPr>
        <w:pStyle w:val="Corpsdetexte"/>
        <w:numPr>
          <w:ilvl w:val="0"/>
          <w:numId w:val="26"/>
        </w:numPr>
      </w:pPr>
      <w:r>
        <w:t>Parution au JO de l’arrêté d’approbation de la convention constitutive</w:t>
      </w:r>
    </w:p>
    <w:p w14:paraId="551EAD10" w14:textId="03C58314" w:rsidR="00BE076D" w:rsidRPr="00BE076D" w:rsidRDefault="00BE076D" w:rsidP="008C176F">
      <w:pPr>
        <w:pStyle w:val="Corpsdetexte"/>
        <w:numPr>
          <w:ilvl w:val="0"/>
          <w:numId w:val="26"/>
        </w:numPr>
      </w:pPr>
      <w:r w:rsidRPr="00BE076D">
        <w:t>Décision approuvant l’opération et le plan de financement prévisionnel</w:t>
      </w:r>
    </w:p>
    <w:p w14:paraId="3181F93C" w14:textId="474DA421" w:rsidR="00714825" w:rsidRPr="00BE076D" w:rsidRDefault="00BE076D" w:rsidP="008C176F">
      <w:pPr>
        <w:pStyle w:val="Corpsdetexte"/>
        <w:numPr>
          <w:ilvl w:val="0"/>
          <w:numId w:val="26"/>
        </w:numPr>
      </w:pPr>
      <w:r w:rsidRPr="00BE076D">
        <w:t>Bilans comptables des trois derniers exercices fiscaux approuvés</w:t>
      </w:r>
    </w:p>
    <w:p w14:paraId="4509F552" w14:textId="5E8C5F6C" w:rsidR="00BE076D" w:rsidRDefault="00BE076D" w:rsidP="008C176F">
      <w:pPr>
        <w:pStyle w:val="Corpsdetexte"/>
        <w:numPr>
          <w:ilvl w:val="2"/>
          <w:numId w:val="26"/>
        </w:numPr>
        <w:ind w:left="851"/>
      </w:pPr>
      <w:r w:rsidRPr="00BE076D">
        <w:t>Plan de financement</w:t>
      </w:r>
      <w:r>
        <w:t> :</w:t>
      </w:r>
    </w:p>
    <w:p w14:paraId="46318E50" w14:textId="77777777" w:rsidR="00BE076D" w:rsidRDefault="00BE076D" w:rsidP="008C176F">
      <w:pPr>
        <w:pStyle w:val="Corpsdetexte"/>
        <w:numPr>
          <w:ilvl w:val="3"/>
          <w:numId w:val="26"/>
        </w:numPr>
        <w:ind w:left="1701"/>
      </w:pPr>
      <w:r>
        <w:t>Calculatrice de l’aide</w:t>
      </w:r>
    </w:p>
    <w:p w14:paraId="762D6BED" w14:textId="77777777" w:rsidR="00BE076D" w:rsidRDefault="00BE076D" w:rsidP="008C176F">
      <w:pPr>
        <w:pStyle w:val="Corpsdetexte"/>
        <w:numPr>
          <w:ilvl w:val="3"/>
          <w:numId w:val="26"/>
        </w:numPr>
        <w:ind w:left="1701"/>
      </w:pPr>
      <w:r>
        <w:t>Annexe autres aides publiques_V1 en cas d’autres aides publiques perçues</w:t>
      </w:r>
    </w:p>
    <w:p w14:paraId="561DB0F6" w14:textId="424FE979" w:rsidR="00BE076D" w:rsidRDefault="00BE076D" w:rsidP="008C176F">
      <w:pPr>
        <w:pStyle w:val="Corpsdetexte"/>
        <w:numPr>
          <w:ilvl w:val="3"/>
          <w:numId w:val="26"/>
        </w:numPr>
        <w:ind w:left="1701"/>
      </w:pPr>
      <w:r>
        <w:t>Pièces estimatives des dépenses prévisionnelles permettant d’apprécier le caractère raisonnable des coûts</w:t>
      </w:r>
    </w:p>
    <w:p w14:paraId="5955D513" w14:textId="77777777" w:rsidR="00BE076D" w:rsidRDefault="00BE076D" w:rsidP="008C176F">
      <w:pPr>
        <w:pStyle w:val="Corpsdetexte"/>
        <w:numPr>
          <w:ilvl w:val="3"/>
          <w:numId w:val="26"/>
        </w:numPr>
        <w:ind w:left="1701"/>
      </w:pPr>
      <w:r>
        <w:t>Preuve de la capacité d'autofinancement (relevé bancaire, accord de prêt, documents de projection bancaire en cas de prêt parallèle à la subvention, attestation de la banque, attestation de la capacité d’autofinancement émanant du comptable ou de l’expert-comptable…)</w:t>
      </w:r>
    </w:p>
    <w:p w14:paraId="4CDC0CC6" w14:textId="77777777" w:rsidR="00BE076D" w:rsidRDefault="00BE076D" w:rsidP="008C176F">
      <w:pPr>
        <w:pStyle w:val="Corpsdetexte"/>
        <w:numPr>
          <w:ilvl w:val="3"/>
          <w:numId w:val="26"/>
        </w:numPr>
        <w:ind w:left="1701"/>
      </w:pPr>
      <w:r>
        <w:t>Pour les bénéficiaires soumis à la commande publique :</w:t>
      </w:r>
    </w:p>
    <w:p w14:paraId="30E2DDB9" w14:textId="77777777" w:rsidR="00BE076D" w:rsidRDefault="00BE076D" w:rsidP="008C176F">
      <w:pPr>
        <w:pStyle w:val="Corpsdetexte"/>
        <w:numPr>
          <w:ilvl w:val="4"/>
          <w:numId w:val="26"/>
        </w:numPr>
        <w:ind w:left="2552"/>
      </w:pPr>
      <w:r>
        <w:t>Procédure interne des achats le cas échéant</w:t>
      </w:r>
    </w:p>
    <w:p w14:paraId="0A60DB3A" w14:textId="77777777" w:rsidR="00BE076D" w:rsidRDefault="00BE076D" w:rsidP="008C176F">
      <w:pPr>
        <w:pStyle w:val="Corpsdetexte"/>
        <w:numPr>
          <w:ilvl w:val="4"/>
          <w:numId w:val="26"/>
        </w:numPr>
        <w:ind w:left="2552"/>
      </w:pPr>
      <w:r>
        <w:t>Formulaire de respect de la commande publique (modèle annexé)</w:t>
      </w:r>
    </w:p>
    <w:p w14:paraId="40C6EB74" w14:textId="77777777" w:rsidR="00BE076D" w:rsidRDefault="00BE076D" w:rsidP="008C176F">
      <w:pPr>
        <w:pStyle w:val="Corpsdetexte"/>
        <w:numPr>
          <w:ilvl w:val="4"/>
          <w:numId w:val="26"/>
        </w:numPr>
        <w:ind w:left="2552"/>
      </w:pPr>
      <w:r>
        <w:t>Pièces relatives à la mise en concurrence pour les marchés déjà lancés et/ou approuvés</w:t>
      </w:r>
    </w:p>
    <w:p w14:paraId="2A43A180" w14:textId="77777777" w:rsidR="00BE076D" w:rsidRDefault="00BE076D" w:rsidP="008C176F">
      <w:pPr>
        <w:pStyle w:val="Corpsdetexte"/>
        <w:numPr>
          <w:ilvl w:val="3"/>
          <w:numId w:val="26"/>
        </w:numPr>
        <w:ind w:left="1701"/>
      </w:pPr>
      <w:r>
        <w:t>Pour les projets en défiscalisation :</w:t>
      </w:r>
    </w:p>
    <w:p w14:paraId="1A639C25" w14:textId="70FEFDF7" w:rsidR="00BE076D" w:rsidRDefault="00BE076D" w:rsidP="008C176F">
      <w:pPr>
        <w:pStyle w:val="Corpsdetexte"/>
        <w:numPr>
          <w:ilvl w:val="4"/>
          <w:numId w:val="26"/>
        </w:numPr>
        <w:ind w:left="2552"/>
      </w:pPr>
      <w:r>
        <w:t>Défiscalisation directe supérieure au seuil légal en vigueur en fonction du secteur d’activité : Attestation de dépôt de la demande d’agrément fiscal</w:t>
      </w:r>
    </w:p>
    <w:p w14:paraId="5020601B" w14:textId="309C3907" w:rsidR="00BE076D" w:rsidRDefault="00BE076D" w:rsidP="008C176F">
      <w:pPr>
        <w:pStyle w:val="Corpsdetexte"/>
        <w:numPr>
          <w:ilvl w:val="4"/>
          <w:numId w:val="26"/>
        </w:numPr>
        <w:ind w:left="2552"/>
      </w:pPr>
      <w:r>
        <w:t>Défiscalisation partagée supérieure au seuil légal en vigueur : Attestation de dépôt de la demande d’agrément fiscal, le cas échéant</w:t>
      </w:r>
    </w:p>
    <w:p w14:paraId="64752D3F" w14:textId="1EC454F2" w:rsidR="00BE076D" w:rsidRDefault="00BE076D" w:rsidP="008C176F">
      <w:pPr>
        <w:pStyle w:val="Corpsdetexte"/>
        <w:numPr>
          <w:ilvl w:val="4"/>
          <w:numId w:val="26"/>
        </w:numPr>
        <w:ind w:left="2552"/>
      </w:pPr>
      <w:r>
        <w:t>Dans le cas d’un montage financier en défiscalisation partagée par le biais d’une SNC, SAS... :</w:t>
      </w:r>
    </w:p>
    <w:p w14:paraId="7E55C7D6" w14:textId="77777777" w:rsidR="00BE076D" w:rsidRDefault="00BE076D" w:rsidP="008C176F">
      <w:pPr>
        <w:pStyle w:val="Corpsdetexte"/>
        <w:numPr>
          <w:ilvl w:val="4"/>
          <w:numId w:val="26"/>
        </w:numPr>
        <w:ind w:left="3402"/>
      </w:pPr>
      <w:r>
        <w:t>Projet de contrat de location des biens entre l’exploitant et la SNC, SAS</w:t>
      </w:r>
    </w:p>
    <w:p w14:paraId="3BE069E8" w14:textId="77777777" w:rsidR="00BE076D" w:rsidRDefault="00BE076D" w:rsidP="008C176F">
      <w:pPr>
        <w:pStyle w:val="Corpsdetexte"/>
        <w:numPr>
          <w:ilvl w:val="4"/>
          <w:numId w:val="26"/>
        </w:numPr>
        <w:ind w:left="3402"/>
      </w:pPr>
      <w:r>
        <w:t>Tout élément (projet de promesse d’achat/vente) garantissant, au terme de la période de location, le retour des investissements loués, à la société exploitante</w:t>
      </w:r>
    </w:p>
    <w:p w14:paraId="2B4BCB37" w14:textId="77777777" w:rsidR="00BE076D" w:rsidRDefault="00BE076D" w:rsidP="008C176F">
      <w:pPr>
        <w:pStyle w:val="Corpsdetexte"/>
        <w:numPr>
          <w:ilvl w:val="4"/>
          <w:numId w:val="26"/>
        </w:numPr>
        <w:ind w:left="3402"/>
      </w:pPr>
      <w:r>
        <w:t>Schéma de défiscalisation</w:t>
      </w:r>
    </w:p>
    <w:p w14:paraId="4A35A2A0" w14:textId="3E6F4714" w:rsidR="00BE076D" w:rsidRDefault="008C176F" w:rsidP="006D7C53">
      <w:pPr>
        <w:pStyle w:val="Corpsdetexte"/>
        <w:numPr>
          <w:ilvl w:val="2"/>
          <w:numId w:val="26"/>
        </w:numPr>
        <w:ind w:left="851"/>
      </w:pPr>
      <w:r>
        <w:t xml:space="preserve">Pour les dépenses de personnel : </w:t>
      </w:r>
    </w:p>
    <w:p w14:paraId="6B2F3E1C" w14:textId="3CF8CFE2" w:rsidR="008C176F" w:rsidRDefault="008C176F" w:rsidP="006D7C53">
      <w:pPr>
        <w:pStyle w:val="Corpsdetexte"/>
        <w:numPr>
          <w:ilvl w:val="3"/>
          <w:numId w:val="26"/>
        </w:numPr>
        <w:ind w:left="1701"/>
      </w:pPr>
      <w:r>
        <w:t xml:space="preserve">Fiches de poste ou lettres de mission ou contrats de travail décrivant les missions et, le cas échéant, mentionnant le taux d’affectation au projet ; </w:t>
      </w:r>
    </w:p>
    <w:p w14:paraId="4E069BB6" w14:textId="60F7CD17" w:rsidR="008C176F" w:rsidRPr="00BE076D" w:rsidRDefault="008C176F" w:rsidP="006D7C53">
      <w:pPr>
        <w:pStyle w:val="Corpsdetexte"/>
        <w:numPr>
          <w:ilvl w:val="3"/>
          <w:numId w:val="26"/>
        </w:numPr>
        <w:ind w:left="1701"/>
      </w:pPr>
      <w:r>
        <w:t>12 derniers bulletins de salaire (ou DADS ou tout document probant équivalent) des personnes concernées accompagnés des justificatifs, détaillant la méthode de calcul en cas de coût horaire moyen</w:t>
      </w:r>
      <w:r>
        <w:rPr>
          <w:rFonts w:ascii="Times New Roman" w:hAnsi="Times New Roman"/>
        </w:rPr>
        <w:t>.</w:t>
      </w:r>
    </w:p>
    <w:p w14:paraId="08870207" w14:textId="3E6568C9" w:rsidR="00BE076D" w:rsidRPr="00BE076D" w:rsidRDefault="00BE076D" w:rsidP="00DF26BE">
      <w:pPr>
        <w:pStyle w:val="Corpsdetexte"/>
        <w:ind w:left="1080"/>
      </w:pPr>
    </w:p>
    <w:p w14:paraId="7F0B7B57" w14:textId="21ECFE2B" w:rsidR="00E453AA" w:rsidRDefault="00FC28DA" w:rsidP="00957E7E">
      <w:pPr>
        <w:pStyle w:val="Corpsdetexte"/>
      </w:pPr>
      <w:r>
        <w:t>Dans le cadre de l’analyse du dossier, l</w:t>
      </w:r>
      <w:r w:rsidR="00E453AA">
        <w:t xml:space="preserve">e service instructeur sera amené à adresser au porteur de projet des demandes </w:t>
      </w:r>
      <w:r>
        <w:t xml:space="preserve">pour recevoir toute </w:t>
      </w:r>
      <w:r w:rsidR="00E453AA">
        <w:t>pièce complémentaire</w:t>
      </w:r>
      <w:r>
        <w:t xml:space="preserve"> qu’il jugera utile</w:t>
      </w:r>
      <w:r w:rsidR="00E453AA">
        <w:t xml:space="preserve">. </w:t>
      </w:r>
    </w:p>
    <w:p w14:paraId="447CFB43" w14:textId="01F16022" w:rsidR="00E453AA" w:rsidRDefault="00E453AA" w:rsidP="00957E7E">
      <w:pPr>
        <w:pStyle w:val="Corpsdetexte"/>
      </w:pPr>
      <w:r>
        <w:t>Lorsque le dossier est complet, le porteur de projet reçoit une notification de dossier complet.</w:t>
      </w:r>
    </w:p>
    <w:p w14:paraId="37301BF3" w14:textId="24019D71" w:rsidR="00E453AA" w:rsidRDefault="00E453AA" w:rsidP="00957E7E">
      <w:pPr>
        <w:pStyle w:val="Corpsdetexte"/>
      </w:pPr>
    </w:p>
    <w:p w14:paraId="6D01CE85" w14:textId="77777777" w:rsidR="00E453AA" w:rsidRDefault="00E453AA" w:rsidP="00957E7E">
      <w:pPr>
        <w:pStyle w:val="Corpsdetexte"/>
      </w:pPr>
    </w:p>
    <w:p w14:paraId="3258D93B" w14:textId="4B4C9C67" w:rsidR="00AB470D" w:rsidRDefault="00B142D3" w:rsidP="00502327">
      <w:pPr>
        <w:pStyle w:val="Titre2"/>
        <w:numPr>
          <w:ilvl w:val="0"/>
          <w:numId w:val="0"/>
        </w:numPr>
      </w:pPr>
      <w:bookmarkStart w:id="69" w:name="_Toc198042686"/>
      <w:r>
        <w:t>Instruction du projet</w:t>
      </w:r>
      <w:r w:rsidR="00AB470D">
        <w:t xml:space="preserve"> par le service instructeur</w:t>
      </w:r>
      <w:r>
        <w:t> :</w:t>
      </w:r>
      <w:bookmarkEnd w:id="69"/>
    </w:p>
    <w:p w14:paraId="15927B30" w14:textId="77777777" w:rsidR="00AB470D" w:rsidRDefault="00AB470D" w:rsidP="00AB470D">
      <w:pPr>
        <w:pStyle w:val="Corpsdetexte"/>
      </w:pPr>
    </w:p>
    <w:p w14:paraId="724EB8DD" w14:textId="500B43D5" w:rsidR="00DB7BAA" w:rsidRPr="00DB7BAA" w:rsidRDefault="00E453AA" w:rsidP="00E15CEC">
      <w:r>
        <w:t xml:space="preserve">Dans le cadre de l’instruction du projet, le service instructeur apprécie l’éligibilité du projet. </w:t>
      </w:r>
      <w:r w:rsidR="00DB7BAA" w:rsidRPr="00DB7BAA">
        <w:t xml:space="preserve">Les principaux </w:t>
      </w:r>
      <w:r>
        <w:t>éléments appréciés</w:t>
      </w:r>
      <w:r w:rsidR="00297AD5">
        <w:t>, tant s’agissant du demandeur que du projet,</w:t>
      </w:r>
      <w:r w:rsidR="00DB7BAA" w:rsidRPr="00DB7BAA">
        <w:t xml:space="preserve"> sont les suivants : </w:t>
      </w:r>
    </w:p>
    <w:p w14:paraId="6EF8B84D" w14:textId="6BDEFCF4" w:rsidR="00E453AA" w:rsidRDefault="00E453AA" w:rsidP="008C176F">
      <w:pPr>
        <w:pStyle w:val="Paragraphedeliste"/>
        <w:numPr>
          <w:ilvl w:val="0"/>
          <w:numId w:val="8"/>
        </w:numPr>
      </w:pPr>
      <w:r>
        <w:t>E</w:t>
      </w:r>
      <w:r w:rsidRPr="00E453AA">
        <w:t>ligibilité du demandeur au programme</w:t>
      </w:r>
      <w:r>
        <w:t> ;</w:t>
      </w:r>
    </w:p>
    <w:p w14:paraId="649B2070" w14:textId="3DFA8238" w:rsidR="00E453AA" w:rsidRDefault="00E453AA" w:rsidP="008C176F">
      <w:pPr>
        <w:pStyle w:val="Paragraphedeliste"/>
        <w:numPr>
          <w:ilvl w:val="0"/>
          <w:numId w:val="8"/>
        </w:numPr>
      </w:pPr>
      <w:r w:rsidRPr="00E453AA">
        <w:t xml:space="preserve">Vérification du respect des règles </w:t>
      </w:r>
      <w:r w:rsidR="00297AD5">
        <w:t>des marchés publics</w:t>
      </w:r>
      <w:r>
        <w:t> ;</w:t>
      </w:r>
    </w:p>
    <w:p w14:paraId="02C5E5BD" w14:textId="6C32653A" w:rsidR="00E453AA" w:rsidRDefault="00E453AA" w:rsidP="008C176F">
      <w:pPr>
        <w:pStyle w:val="Paragraphedeliste"/>
        <w:numPr>
          <w:ilvl w:val="0"/>
          <w:numId w:val="8"/>
        </w:numPr>
      </w:pPr>
      <w:r w:rsidRPr="00E453AA">
        <w:t>Vérification du respect des obligations sociales, fiscales et comptables</w:t>
      </w:r>
      <w:r>
        <w:t> ;</w:t>
      </w:r>
    </w:p>
    <w:p w14:paraId="6462656B" w14:textId="2D9327EB" w:rsidR="00E453AA" w:rsidRDefault="00E453AA" w:rsidP="008C176F">
      <w:pPr>
        <w:pStyle w:val="Paragraphedeliste"/>
        <w:numPr>
          <w:ilvl w:val="0"/>
          <w:numId w:val="8"/>
        </w:numPr>
      </w:pPr>
      <w:r w:rsidRPr="00E453AA">
        <w:t>Vérification de la viabilité économique du demandeur</w:t>
      </w:r>
      <w:r>
        <w:t> ;</w:t>
      </w:r>
    </w:p>
    <w:p w14:paraId="016F1FBE" w14:textId="62795152" w:rsidR="00E453AA" w:rsidRDefault="00E453AA" w:rsidP="008C176F">
      <w:pPr>
        <w:pStyle w:val="Paragraphedeliste"/>
        <w:numPr>
          <w:ilvl w:val="0"/>
          <w:numId w:val="8"/>
        </w:numPr>
      </w:pPr>
      <w:r w:rsidRPr="00E453AA">
        <w:t>Vérification de la capacité financière du demandeur</w:t>
      </w:r>
      <w:r>
        <w:t> ;</w:t>
      </w:r>
    </w:p>
    <w:p w14:paraId="63319127" w14:textId="3A6FE557" w:rsidR="00E453AA" w:rsidRDefault="00E453AA" w:rsidP="008C176F">
      <w:pPr>
        <w:pStyle w:val="Paragraphedeliste"/>
        <w:numPr>
          <w:ilvl w:val="0"/>
          <w:numId w:val="8"/>
        </w:numPr>
      </w:pPr>
      <w:r w:rsidRPr="00E453AA">
        <w:t>Vérification de la capacité d’exploitation du demandeur</w:t>
      </w:r>
      <w:r>
        <w:t> ;</w:t>
      </w:r>
    </w:p>
    <w:p w14:paraId="71BDFEA3" w14:textId="6E13A012" w:rsidR="00E453AA" w:rsidRDefault="00E453AA" w:rsidP="008C176F">
      <w:pPr>
        <w:pStyle w:val="Paragraphedeliste"/>
        <w:numPr>
          <w:ilvl w:val="0"/>
          <w:numId w:val="8"/>
        </w:numPr>
      </w:pPr>
      <w:r w:rsidRPr="00E453AA">
        <w:t>Vérification de la capacité comptable du demandeur</w:t>
      </w:r>
      <w:r>
        <w:t> ;</w:t>
      </w:r>
    </w:p>
    <w:p w14:paraId="03B89D3A" w14:textId="5778BE2F" w:rsidR="00297AD5" w:rsidRDefault="00E453AA" w:rsidP="008C176F">
      <w:pPr>
        <w:pStyle w:val="Paragraphedeliste"/>
        <w:numPr>
          <w:ilvl w:val="0"/>
          <w:numId w:val="8"/>
        </w:numPr>
      </w:pPr>
      <w:r w:rsidRPr="00E453AA">
        <w:t>Vérification de la capacité professionnelle du demandeur</w:t>
      </w:r>
      <w:r>
        <w:t> ;</w:t>
      </w:r>
    </w:p>
    <w:p w14:paraId="7368B8A1" w14:textId="77777777" w:rsidR="00297AD5" w:rsidRDefault="00297AD5" w:rsidP="008C176F">
      <w:pPr>
        <w:pStyle w:val="Paragraphedeliste"/>
        <w:numPr>
          <w:ilvl w:val="0"/>
          <w:numId w:val="8"/>
        </w:numPr>
      </w:pPr>
      <w:r w:rsidRPr="00297AD5">
        <w:t>Vérification de l’éligibilité du demandeur en cas de l’opération collaborative</w:t>
      </w:r>
      <w:r>
        <w:t> ;</w:t>
      </w:r>
    </w:p>
    <w:p w14:paraId="330D3421" w14:textId="49FC6984" w:rsidR="00737D24" w:rsidRDefault="00297AD5" w:rsidP="008C176F">
      <w:pPr>
        <w:pStyle w:val="Paragraphedeliste"/>
        <w:numPr>
          <w:ilvl w:val="0"/>
          <w:numId w:val="8"/>
        </w:numPr>
      </w:pPr>
      <w:r w:rsidRPr="00297AD5">
        <w:t>Vérification des conditions favorisantes à l’échelle de l’opération</w:t>
      </w:r>
      <w:r>
        <w:t> ;</w:t>
      </w:r>
    </w:p>
    <w:p w14:paraId="1AB9D466" w14:textId="079F11E5" w:rsidR="00297AD5" w:rsidRDefault="00297AD5" w:rsidP="008C176F">
      <w:pPr>
        <w:pStyle w:val="Paragraphedeliste"/>
        <w:numPr>
          <w:ilvl w:val="0"/>
          <w:numId w:val="8"/>
        </w:numPr>
      </w:pPr>
      <w:r w:rsidRPr="00297AD5">
        <w:t>Vérification des critères d’éligibilité spécifiques</w:t>
      </w:r>
      <w:r>
        <w:t> ;</w:t>
      </w:r>
    </w:p>
    <w:p w14:paraId="7C7E2334" w14:textId="6AB13B74" w:rsidR="00297AD5" w:rsidRDefault="00297AD5" w:rsidP="008C176F">
      <w:pPr>
        <w:pStyle w:val="Paragraphedeliste"/>
        <w:numPr>
          <w:ilvl w:val="0"/>
          <w:numId w:val="8"/>
        </w:numPr>
      </w:pPr>
      <w:r w:rsidRPr="00297AD5">
        <w:t>Vérification de l’éligibilité géographique de l’opération</w:t>
      </w:r>
      <w:r>
        <w:t> ;</w:t>
      </w:r>
    </w:p>
    <w:p w14:paraId="2C42B146" w14:textId="4B25F453" w:rsidR="00297AD5" w:rsidRDefault="00297AD5" w:rsidP="008C176F">
      <w:pPr>
        <w:pStyle w:val="Paragraphedeliste"/>
        <w:numPr>
          <w:ilvl w:val="0"/>
          <w:numId w:val="8"/>
        </w:numPr>
      </w:pPr>
      <w:r>
        <w:t>Vérification du r</w:t>
      </w:r>
      <w:r w:rsidRPr="00297AD5">
        <w:t>espect de la règlementation des aides d’Etat</w:t>
      </w:r>
      <w:r>
        <w:t> ;</w:t>
      </w:r>
    </w:p>
    <w:p w14:paraId="17EFDA61" w14:textId="1CD4A5C8" w:rsidR="007A42FE" w:rsidRDefault="00297AD5" w:rsidP="008C176F">
      <w:pPr>
        <w:pStyle w:val="Corpsdetexte"/>
        <w:numPr>
          <w:ilvl w:val="0"/>
          <w:numId w:val="8"/>
        </w:numPr>
      </w:pPr>
      <w:r w:rsidRPr="00297AD5">
        <w:t>Vérification des indicateurs</w:t>
      </w:r>
      <w:r>
        <w:t> ;</w:t>
      </w:r>
    </w:p>
    <w:p w14:paraId="24E8AB12" w14:textId="1EE9BF1D" w:rsidR="00297AD5" w:rsidRDefault="00297AD5" w:rsidP="008C176F">
      <w:pPr>
        <w:pStyle w:val="Corpsdetexte"/>
        <w:numPr>
          <w:ilvl w:val="0"/>
          <w:numId w:val="8"/>
        </w:numPr>
      </w:pPr>
      <w:r w:rsidRPr="00297AD5">
        <w:t>Vérification des obligations environnementales</w:t>
      </w:r>
      <w:r>
        <w:t> ;</w:t>
      </w:r>
    </w:p>
    <w:p w14:paraId="08558186" w14:textId="5F7047FF" w:rsidR="00297AD5" w:rsidRDefault="00297AD5" w:rsidP="008C176F">
      <w:pPr>
        <w:pStyle w:val="Corpsdetexte"/>
        <w:numPr>
          <w:ilvl w:val="0"/>
          <w:numId w:val="8"/>
        </w:numPr>
      </w:pPr>
      <w:r w:rsidRPr="00297AD5">
        <w:t>Vérification de l’éligibilité des dépenses prévisionnelles</w:t>
      </w:r>
      <w:r>
        <w:t> ;</w:t>
      </w:r>
    </w:p>
    <w:p w14:paraId="7186DF5F" w14:textId="428B1C6D" w:rsidR="00297AD5" w:rsidRDefault="00380D32" w:rsidP="008C176F">
      <w:pPr>
        <w:pStyle w:val="Corpsdetexte"/>
        <w:numPr>
          <w:ilvl w:val="0"/>
          <w:numId w:val="8"/>
        </w:numPr>
      </w:pPr>
      <w:r>
        <w:t>Analyse des modalités de prise en compte des dépenses prévisionnelles et de la correcte application des Options de Coûts Simplifiés, le cas échéant ;</w:t>
      </w:r>
    </w:p>
    <w:p w14:paraId="143395AD" w14:textId="68DF8677" w:rsidR="00380D32" w:rsidRDefault="00380D32" w:rsidP="008C176F">
      <w:pPr>
        <w:pStyle w:val="Corpsdetexte"/>
        <w:numPr>
          <w:ilvl w:val="0"/>
          <w:numId w:val="8"/>
        </w:numPr>
      </w:pPr>
      <w:r w:rsidRPr="00380D32">
        <w:t>Analyse des ressources prévisionnelles du projet</w:t>
      </w:r>
      <w:r>
        <w:t xml:space="preserve">. </w:t>
      </w:r>
    </w:p>
    <w:p w14:paraId="62367BC0" w14:textId="5F36684A" w:rsidR="00380D32" w:rsidRDefault="00380D32" w:rsidP="00380D32">
      <w:pPr>
        <w:pStyle w:val="Corpsdetexte"/>
      </w:pPr>
    </w:p>
    <w:p w14:paraId="166334F6" w14:textId="484B2AF7" w:rsidR="00380D32" w:rsidRDefault="00380D32" w:rsidP="00380D32">
      <w:pPr>
        <w:pStyle w:val="Corpsdetexte"/>
      </w:pPr>
      <w:r>
        <w:t xml:space="preserve">Dans le cadre du processus d’instruction, l’avis de services experts peut être sollicité. En particulier, les services mobilisables pour avis sont notamment les suivants : </w:t>
      </w:r>
    </w:p>
    <w:p w14:paraId="76F37CA2" w14:textId="0389B18D" w:rsidR="00380D32" w:rsidRDefault="00380D32" w:rsidP="008C176F">
      <w:pPr>
        <w:pStyle w:val="Corpsdetexte"/>
        <w:numPr>
          <w:ilvl w:val="2"/>
          <w:numId w:val="16"/>
        </w:numPr>
      </w:pPr>
      <w:r>
        <w:t>Direction de la croissance bleue, Région Guadeloupe ;</w:t>
      </w:r>
    </w:p>
    <w:p w14:paraId="760146B0" w14:textId="773FFDE4" w:rsidR="00380D32" w:rsidRDefault="00380D32" w:rsidP="008C176F">
      <w:pPr>
        <w:pStyle w:val="Corpsdetexte"/>
        <w:numPr>
          <w:ilvl w:val="2"/>
          <w:numId w:val="16"/>
        </w:numPr>
      </w:pPr>
      <w:r>
        <w:t>Direction des affaires financières, Région Guadeloupe ;</w:t>
      </w:r>
    </w:p>
    <w:p w14:paraId="2A01C740" w14:textId="1A2F6FF9" w:rsidR="00380D32" w:rsidRDefault="00380D32" w:rsidP="008C176F">
      <w:pPr>
        <w:pStyle w:val="Corpsdetexte"/>
        <w:numPr>
          <w:ilvl w:val="2"/>
          <w:numId w:val="16"/>
        </w:numPr>
      </w:pPr>
      <w:r>
        <w:t>Direction de la mer de Guadeloupe ;</w:t>
      </w:r>
    </w:p>
    <w:p w14:paraId="214598BA" w14:textId="4D01EBE0" w:rsidR="00380D32" w:rsidRDefault="00380D32" w:rsidP="008C176F">
      <w:pPr>
        <w:pStyle w:val="Corpsdetexte"/>
        <w:numPr>
          <w:ilvl w:val="2"/>
          <w:numId w:val="16"/>
        </w:numPr>
      </w:pPr>
      <w:r>
        <w:t>Comité régional des pêches maritimes et des élevages marins de Guadeloupe ;</w:t>
      </w:r>
    </w:p>
    <w:p w14:paraId="0600CD13" w14:textId="175E146D" w:rsidR="00380D32" w:rsidRDefault="00380D32" w:rsidP="008C176F">
      <w:pPr>
        <w:pStyle w:val="Corpsdetexte"/>
        <w:numPr>
          <w:ilvl w:val="2"/>
          <w:numId w:val="16"/>
        </w:numPr>
      </w:pPr>
      <w:r>
        <w:t>Syndicat des producteurs aquacoles de Guadeloupe ;</w:t>
      </w:r>
    </w:p>
    <w:p w14:paraId="67C7F98A" w14:textId="01A9F481" w:rsidR="00380D32" w:rsidRDefault="00380D32" w:rsidP="008C176F">
      <w:pPr>
        <w:pStyle w:val="Corpsdetexte"/>
        <w:numPr>
          <w:ilvl w:val="2"/>
          <w:numId w:val="16"/>
        </w:numPr>
      </w:pPr>
      <w:r>
        <w:t>Direction régionale des finances publiques ;</w:t>
      </w:r>
    </w:p>
    <w:p w14:paraId="7DBD0057" w14:textId="09DA9EC8" w:rsidR="00380D32" w:rsidRDefault="00380D32" w:rsidP="008C176F">
      <w:pPr>
        <w:pStyle w:val="Corpsdetexte"/>
        <w:numPr>
          <w:ilvl w:val="2"/>
          <w:numId w:val="16"/>
        </w:numPr>
      </w:pPr>
      <w:r>
        <w:t>Direction de l’environnement, de l’aménagement et du logement ;</w:t>
      </w:r>
    </w:p>
    <w:p w14:paraId="56C3084F" w14:textId="5763119F" w:rsidR="00380D32" w:rsidRDefault="00380D32" w:rsidP="008C176F">
      <w:pPr>
        <w:pStyle w:val="Corpsdetexte"/>
        <w:numPr>
          <w:ilvl w:val="2"/>
          <w:numId w:val="16"/>
        </w:numPr>
      </w:pPr>
      <w:r>
        <w:t>Conseil départemental de Guadeloupe ;</w:t>
      </w:r>
    </w:p>
    <w:p w14:paraId="13229E89" w14:textId="5ADB7C33" w:rsidR="00380D32" w:rsidRDefault="00380D32" w:rsidP="008C176F">
      <w:pPr>
        <w:pStyle w:val="Corpsdetexte"/>
        <w:numPr>
          <w:ilvl w:val="2"/>
          <w:numId w:val="16"/>
        </w:numPr>
      </w:pPr>
      <w:r>
        <w:t>Secrétariat général pour les affaires régionales, Préfecture de Guadeloupe ;</w:t>
      </w:r>
    </w:p>
    <w:p w14:paraId="3228AD76" w14:textId="625D3B98" w:rsidR="00380D32" w:rsidRDefault="00380D32" w:rsidP="008C176F">
      <w:pPr>
        <w:pStyle w:val="Corpsdetexte"/>
        <w:numPr>
          <w:ilvl w:val="2"/>
          <w:numId w:val="16"/>
        </w:numPr>
      </w:pPr>
      <w:r>
        <w:t>Direction générale des affaires maritimes, de la pêche et l’aquaculture ;</w:t>
      </w:r>
    </w:p>
    <w:p w14:paraId="5D934A7A" w14:textId="56A5D5BD" w:rsidR="00380D32" w:rsidRDefault="00380D32" w:rsidP="008C176F">
      <w:pPr>
        <w:pStyle w:val="Corpsdetexte"/>
        <w:numPr>
          <w:ilvl w:val="2"/>
          <w:numId w:val="16"/>
        </w:numPr>
      </w:pPr>
      <w:r>
        <w:t>Autre direction ministérielle ;</w:t>
      </w:r>
    </w:p>
    <w:p w14:paraId="454BBC2B" w14:textId="3305A208" w:rsidR="00380D32" w:rsidRDefault="00380D32" w:rsidP="008C176F">
      <w:pPr>
        <w:pStyle w:val="Corpsdetexte"/>
        <w:numPr>
          <w:ilvl w:val="2"/>
          <w:numId w:val="16"/>
        </w:numPr>
      </w:pPr>
      <w:r>
        <w:t>Autre service mobilisé au besoin selon expertise requise.</w:t>
      </w:r>
    </w:p>
    <w:p w14:paraId="000050F4" w14:textId="0BF4B72D" w:rsidR="00B142D3" w:rsidRDefault="00B142D3" w:rsidP="00380D32"/>
    <w:p w14:paraId="4623FAC3" w14:textId="3D6A8585" w:rsidR="00380D32" w:rsidRDefault="00380D32" w:rsidP="00380D32">
      <w:r>
        <w:t>A l’issue de l’instruction, l’analyse de l’instructeur est formalisé</w:t>
      </w:r>
      <w:r w:rsidR="00081321">
        <w:t>e</w:t>
      </w:r>
      <w:r>
        <w:t xml:space="preserve"> dans un rapport d’instruction circonstancié. Le dossier est ensuite présenté par le service instructeur auprès des instances de sélection de l’Organisme Intermédiaire, à savoir : le pré-comité FEAMPA puis le </w:t>
      </w:r>
      <w:r w:rsidRPr="00380D32">
        <w:t>Comité Régional Unique de Programmation (CRUP)</w:t>
      </w:r>
      <w:r>
        <w:t>.</w:t>
      </w:r>
    </w:p>
    <w:p w14:paraId="5A9F8320" w14:textId="77777777" w:rsidR="00380D32" w:rsidRDefault="00380D32" w:rsidP="00380D32"/>
    <w:p w14:paraId="299DDDE6" w14:textId="2856838B" w:rsidR="00380D32" w:rsidRDefault="00380D32" w:rsidP="00380D32"/>
    <w:p w14:paraId="1A012DCF" w14:textId="5518E7B2" w:rsidR="00380D32" w:rsidRDefault="00380D32" w:rsidP="00502327">
      <w:pPr>
        <w:pStyle w:val="Titre2"/>
        <w:numPr>
          <w:ilvl w:val="0"/>
          <w:numId w:val="0"/>
        </w:numPr>
      </w:pPr>
      <w:bookmarkStart w:id="70" w:name="_Toc198042687"/>
      <w:r>
        <w:t xml:space="preserve"> Présentation en pré-comité </w:t>
      </w:r>
      <w:r w:rsidRPr="00380D32">
        <w:t>FEAMPA :</w:t>
      </w:r>
      <w:bookmarkEnd w:id="70"/>
    </w:p>
    <w:p w14:paraId="77222CA5" w14:textId="02C89AA4" w:rsidR="00380D32" w:rsidRDefault="00380D32" w:rsidP="00380D32">
      <w:r>
        <w:t>Le pré-comité est une instance composée d’experts qui fournissent une analyse technique, économique, financière et règlementaire des dossiers. Le pré-comité est organisé par fonds et émet un avis technique sur chaque dossier pour soumission dans un second temps en Comité Régional Unique de Programmation.</w:t>
      </w:r>
    </w:p>
    <w:p w14:paraId="715BF2E5" w14:textId="17B170BD" w:rsidR="00380D32" w:rsidRDefault="00380D32" w:rsidP="00380D32"/>
    <w:p w14:paraId="0D3ECDD1" w14:textId="77777777" w:rsidR="00081321" w:rsidRDefault="00081321" w:rsidP="00380D32"/>
    <w:p w14:paraId="2B3A699A" w14:textId="61F3F97B" w:rsidR="00380D32" w:rsidRDefault="00380D32" w:rsidP="00502327">
      <w:pPr>
        <w:pStyle w:val="Titre2"/>
        <w:numPr>
          <w:ilvl w:val="0"/>
          <w:numId w:val="0"/>
        </w:numPr>
      </w:pPr>
      <w:bookmarkStart w:id="71" w:name="_Toc198042688"/>
      <w:r>
        <w:t xml:space="preserve">Présentation en </w:t>
      </w:r>
      <w:bookmarkStart w:id="72" w:name="_Hlk175667245"/>
      <w:r>
        <w:t>Comité Régional Unique de Programmation (CRUP)</w:t>
      </w:r>
      <w:bookmarkEnd w:id="71"/>
    </w:p>
    <w:bookmarkEnd w:id="72"/>
    <w:p w14:paraId="7AF201FF" w14:textId="77777777" w:rsidR="00380D32" w:rsidRDefault="00380D32" w:rsidP="00081321">
      <w:r>
        <w:t>Le Comité Régional Unique de Programmation (CRUP) est l’instance décisionnelle de programmation en charge d’entériner l’agrément, l’ajournement ou le rejet des dossiers. Un passage en revue des opérations soumises au titre de tous les FESI en instruction à l’échelle du conseil régional de la Guadeloupe est réalisé.</w:t>
      </w:r>
    </w:p>
    <w:p w14:paraId="5402D6BB" w14:textId="722D16E4" w:rsidR="00380D32" w:rsidRDefault="00081321" w:rsidP="00081321">
      <w:pPr>
        <w:rPr>
          <w:b/>
          <w:bCs/>
          <w:sz w:val="32"/>
          <w:szCs w:val="32"/>
        </w:rPr>
      </w:pPr>
      <w:r>
        <w:t>Sur la base de la demande d’aide, et de l’appréciation du GALPA, de l’instructeur et du pré-comité FEAMPA, le CRUP décide de l’attribution des subventions FEAMPA aux porteurs de projet.</w:t>
      </w:r>
      <w:r w:rsidR="00380D32">
        <w:br w:type="page"/>
      </w:r>
    </w:p>
    <w:p w14:paraId="6AA58C74" w14:textId="735527D6" w:rsidR="00E840AB" w:rsidRDefault="00FC6842" w:rsidP="008C176F">
      <w:pPr>
        <w:pStyle w:val="Titre1"/>
        <w:numPr>
          <w:ilvl w:val="0"/>
          <w:numId w:val="16"/>
        </w:numPr>
        <w:jc w:val="both"/>
      </w:pPr>
      <w:r>
        <w:t xml:space="preserve"> </w:t>
      </w:r>
      <w:bookmarkStart w:id="73" w:name="_Toc198042689"/>
      <w:r w:rsidR="00E840AB">
        <w:t>Calendrier de l’appel à projets :</w:t>
      </w:r>
      <w:bookmarkEnd w:id="73"/>
    </w:p>
    <w:p w14:paraId="5AF621F7" w14:textId="77777777" w:rsidR="00E840AB" w:rsidRDefault="00E840AB" w:rsidP="00957E7E"/>
    <w:p w14:paraId="3DE91382" w14:textId="02F823D3" w:rsidR="00E840AB" w:rsidRDefault="00E840AB" w:rsidP="00957E7E">
      <w:r>
        <w:t>Le calendrier du présent appel à projets est le suivant :</w:t>
      </w:r>
    </w:p>
    <w:p w14:paraId="373E850B" w14:textId="7F5E423C" w:rsidR="00F34310" w:rsidRDefault="00F34310" w:rsidP="008C176F">
      <w:pPr>
        <w:pStyle w:val="Paragraphedeliste"/>
        <w:numPr>
          <w:ilvl w:val="2"/>
          <w:numId w:val="2"/>
        </w:numPr>
      </w:pPr>
      <w:r>
        <w:t xml:space="preserve">Ouverture de l’AAP : </w:t>
      </w:r>
      <w:r w:rsidR="695A77E2">
        <w:t>12</w:t>
      </w:r>
      <w:r w:rsidR="6E150694">
        <w:t>/0</w:t>
      </w:r>
      <w:r w:rsidR="633B3DD5">
        <w:t>5</w:t>
      </w:r>
      <w:r w:rsidR="6E150694">
        <w:t>/2025</w:t>
      </w:r>
    </w:p>
    <w:p w14:paraId="6C59ED0F" w14:textId="764C1B63" w:rsidR="00F34310" w:rsidRDefault="00F34310" w:rsidP="008C176F">
      <w:pPr>
        <w:pStyle w:val="Paragraphedeliste"/>
        <w:numPr>
          <w:ilvl w:val="2"/>
          <w:numId w:val="2"/>
        </w:numPr>
      </w:pPr>
      <w:r>
        <w:t xml:space="preserve">Clôture de l’AAP : </w:t>
      </w:r>
      <w:r w:rsidR="2EF2E486">
        <w:t>31/07/2025</w:t>
      </w:r>
    </w:p>
    <w:p w14:paraId="674ADB66" w14:textId="239C2B6A" w:rsidR="00F34310" w:rsidRDefault="00F34310" w:rsidP="008C176F">
      <w:pPr>
        <w:pStyle w:val="Paragraphedeliste"/>
        <w:numPr>
          <w:ilvl w:val="2"/>
          <w:numId w:val="2"/>
        </w:numPr>
      </w:pPr>
      <w:r>
        <w:t xml:space="preserve">Présentation des </w:t>
      </w:r>
      <w:r w:rsidR="004121C3">
        <w:t>candidatures</w:t>
      </w:r>
      <w:r>
        <w:t xml:space="preserve"> en comité </w:t>
      </w:r>
      <w:r w:rsidR="00063EFC">
        <w:t>de sélection</w:t>
      </w:r>
      <w:r w:rsidR="00B142D3">
        <w:t xml:space="preserve"> du GALPA</w:t>
      </w:r>
      <w:r>
        <w:t xml:space="preserve"> : </w:t>
      </w:r>
    </w:p>
    <w:p w14:paraId="0C574F22" w14:textId="59EA9960" w:rsidR="000055C1" w:rsidRDefault="004121C3" w:rsidP="008C176F">
      <w:pPr>
        <w:pStyle w:val="Paragraphedeliste"/>
        <w:numPr>
          <w:ilvl w:val="2"/>
          <w:numId w:val="2"/>
        </w:numPr>
      </w:pPr>
      <w:r>
        <w:t xml:space="preserve">Date limite de dépôt des </w:t>
      </w:r>
      <w:r w:rsidR="00FC6842">
        <w:t>dossiers</w:t>
      </w:r>
      <w:r>
        <w:t xml:space="preserve"> sous </w:t>
      </w:r>
      <w:r w:rsidR="2966005A">
        <w:t>e-</w:t>
      </w:r>
      <w:r>
        <w:t>Synergie :</w:t>
      </w:r>
      <w:r w:rsidR="004666B0">
        <w:t xml:space="preserve"> </w:t>
      </w:r>
      <w:r w:rsidR="5986369E">
        <w:t>31</w:t>
      </w:r>
      <w:r w:rsidR="004666B0">
        <w:t xml:space="preserve"> </w:t>
      </w:r>
      <w:r w:rsidR="5154D7AF">
        <w:t>décembre</w:t>
      </w:r>
      <w:r w:rsidR="004666B0">
        <w:t xml:space="preserve"> 2025</w:t>
      </w:r>
    </w:p>
    <w:p w14:paraId="3F5F5912" w14:textId="77777777" w:rsidR="004666B0" w:rsidRDefault="004666B0" w:rsidP="004666B0"/>
    <w:p w14:paraId="7CBEED82" w14:textId="191A3F27" w:rsidR="004666B0" w:rsidRPr="00DE5D3E" w:rsidRDefault="004666B0" w:rsidP="004666B0">
      <w:pPr>
        <w:sectPr w:rsidR="004666B0" w:rsidRPr="00DE5D3E" w:rsidSect="00E15CEC">
          <w:pgSz w:w="11910" w:h="16840"/>
          <w:pgMar w:top="1560" w:right="560" w:bottom="1701" w:left="1220" w:header="567" w:footer="920" w:gutter="0"/>
          <w:cols w:space="720"/>
          <w:docGrid w:linePitch="326"/>
        </w:sectPr>
      </w:pPr>
      <w:r>
        <w:t>NB : L’</w:t>
      </w:r>
      <w:r>
        <w:rPr>
          <w:rFonts w:cs="Segoe UI"/>
          <w:color w:val="000000"/>
          <w:lang w:eastAsia="fr-FR"/>
        </w:rPr>
        <w:t>instruction par le service instructeur sera effectuée au fil de l’eau selon le degré de complétude des dossiers de candidature. Tout dossier demeuré incomplet à l’issue des sollicitations et des relances du service instructeur (1 mois de réponse à la première demande, 15 jours à compter de la relance) sera rejeté.</w:t>
      </w:r>
    </w:p>
    <w:p w14:paraId="1CE159BF" w14:textId="353D5518" w:rsidR="00553A4E" w:rsidRPr="00734109" w:rsidRDefault="00FC6842" w:rsidP="00A76AE8">
      <w:pPr>
        <w:pStyle w:val="Titre1"/>
        <w:numPr>
          <w:ilvl w:val="0"/>
          <w:numId w:val="16"/>
        </w:numPr>
        <w:jc w:val="both"/>
      </w:pPr>
      <w:bookmarkStart w:id="74" w:name="_Toc198042690"/>
      <w:r>
        <w:t xml:space="preserve">- </w:t>
      </w:r>
      <w:r w:rsidR="00553A4E">
        <w:t>L</w:t>
      </w:r>
      <w:r w:rsidR="006C339E">
        <w:t>es grandes étapes de l</w:t>
      </w:r>
      <w:r w:rsidR="00553A4E">
        <w:t>a vie d’un projet</w:t>
      </w:r>
      <w:r w:rsidR="006C339E">
        <w:t> :</w:t>
      </w:r>
      <w:bookmarkEnd w:id="74"/>
    </w:p>
    <w:p w14:paraId="3F496649" w14:textId="77777777" w:rsidR="005E1BB4" w:rsidRPr="00734109" w:rsidRDefault="005E1BB4" w:rsidP="00957E7E"/>
    <w:p w14:paraId="44F69B9A" w14:textId="77777777" w:rsidR="00F54D78" w:rsidRPr="00B219C2" w:rsidRDefault="00F54D78" w:rsidP="00957E7E"/>
    <w:p w14:paraId="0317191D" w14:textId="2A630C7B" w:rsidR="00553A4E" w:rsidRPr="00553A4E" w:rsidRDefault="00553A4E" w:rsidP="00502327">
      <w:pPr>
        <w:pStyle w:val="Titre2"/>
        <w:numPr>
          <w:ilvl w:val="0"/>
          <w:numId w:val="0"/>
        </w:numPr>
        <w:ind w:left="555" w:hanging="360"/>
      </w:pPr>
      <w:bookmarkStart w:id="75" w:name="_Toc149648284"/>
      <w:bookmarkStart w:id="76" w:name="_Toc149651569"/>
      <w:bookmarkStart w:id="77" w:name="_Toc152661165"/>
      <w:bookmarkStart w:id="78" w:name="_Toc152671732"/>
      <w:bookmarkStart w:id="79" w:name="_Toc152858491"/>
      <w:bookmarkStart w:id="80" w:name="_Toc153182682"/>
      <w:bookmarkStart w:id="81" w:name="_Toc153182735"/>
      <w:bookmarkStart w:id="82" w:name="_Toc153182840"/>
      <w:bookmarkStart w:id="83" w:name="_Toc153196827"/>
      <w:bookmarkStart w:id="84" w:name="_Toc175662112"/>
      <w:bookmarkStart w:id="85" w:name="_Toc175667700"/>
      <w:bookmarkStart w:id="86" w:name="_Toc176936586"/>
      <w:bookmarkStart w:id="87" w:name="_Toc179827330"/>
      <w:bookmarkStart w:id="88" w:name="_Toc179830816"/>
      <w:bookmarkStart w:id="89" w:name="_Toc198031325"/>
      <w:bookmarkStart w:id="90" w:name="_Toc179830817"/>
      <w:bookmarkStart w:id="91" w:name="_Toc198031326"/>
      <w:bookmarkStart w:id="92" w:name="_Toc179830818"/>
      <w:bookmarkStart w:id="93" w:name="_Toc198031327"/>
      <w:bookmarkStart w:id="94" w:name="_Toc19804269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t>Mise en œuvre du projet</w:t>
      </w:r>
      <w:bookmarkEnd w:id="94"/>
    </w:p>
    <w:p w14:paraId="282B16C4" w14:textId="77777777" w:rsidR="00553A4E" w:rsidRPr="00553A4E" w:rsidRDefault="00553A4E" w:rsidP="00957E7E"/>
    <w:p w14:paraId="77D1A541" w14:textId="47813525" w:rsidR="003854B5" w:rsidRPr="004666B0" w:rsidRDefault="003854B5" w:rsidP="773F61B5">
      <w:pPr>
        <w:pStyle w:val="Titre3"/>
        <w:rPr>
          <w:rFonts w:ascii="Garamond" w:eastAsia="Garamond" w:hAnsi="Garamond" w:cs="Garamond"/>
        </w:rPr>
      </w:pPr>
      <w:bookmarkStart w:id="95" w:name="_Toc198042692"/>
      <w:r w:rsidRPr="004666B0">
        <w:rPr>
          <w:rFonts w:ascii="Garamond" w:eastAsia="Garamond" w:hAnsi="Garamond" w:cs="Garamond"/>
        </w:rPr>
        <w:t>Conventionnement</w:t>
      </w:r>
      <w:bookmarkEnd w:id="95"/>
    </w:p>
    <w:p w14:paraId="3DA2FD7C" w14:textId="6824818C" w:rsidR="003854B5" w:rsidRDefault="003854B5" w:rsidP="00957E7E">
      <w:r>
        <w:t>En cas d’avis favorable sur le projet, une convention attributive de subvention FE</w:t>
      </w:r>
      <w:r w:rsidR="00AB470D">
        <w:t>AMPA</w:t>
      </w:r>
      <w:r>
        <w:t xml:space="preserve"> est signée entre le </w:t>
      </w:r>
      <w:r w:rsidR="00AB470D">
        <w:t>bénéficiaire</w:t>
      </w:r>
      <w:r>
        <w:t xml:space="preserve"> et l’</w:t>
      </w:r>
      <w:r w:rsidR="00AB470D">
        <w:t>organisme intermédiaire</w:t>
      </w:r>
      <w:r>
        <w:t xml:space="preserve">. Elle précise </w:t>
      </w:r>
      <w:r w:rsidR="00D35A25">
        <w:t xml:space="preserve">notamment les conditions auxquelles l’aide est octroyée pour l’exécution du projet (livrables attendus, plan de financement, délai d’exécution, conditions de paiement de l’aide…). </w:t>
      </w:r>
    </w:p>
    <w:p w14:paraId="0564EAE8" w14:textId="0B9483A7" w:rsidR="003854B5" w:rsidRDefault="003854B5" w:rsidP="00957E7E"/>
    <w:p w14:paraId="5B8B4813" w14:textId="77777777" w:rsidR="003854B5" w:rsidRPr="00553A4E" w:rsidRDefault="003854B5" w:rsidP="00957E7E"/>
    <w:p w14:paraId="4D026B18" w14:textId="793D4EB4" w:rsidR="003854B5" w:rsidRPr="004666B0" w:rsidRDefault="00553A4E" w:rsidP="773F61B5">
      <w:pPr>
        <w:pStyle w:val="Titre3"/>
        <w:rPr>
          <w:rFonts w:ascii="Garamond" w:eastAsia="Garamond" w:hAnsi="Garamond" w:cs="Garamond"/>
        </w:rPr>
      </w:pPr>
      <w:bookmarkStart w:id="96" w:name="_Toc198042693"/>
      <w:r w:rsidRPr="004666B0">
        <w:rPr>
          <w:rFonts w:ascii="Garamond" w:eastAsia="Garamond" w:hAnsi="Garamond" w:cs="Garamond"/>
        </w:rPr>
        <w:t>Conditions de versement de l’aide</w:t>
      </w:r>
      <w:r w:rsidR="003854B5" w:rsidRPr="004666B0">
        <w:rPr>
          <w:rFonts w:ascii="Garamond" w:eastAsia="Garamond" w:hAnsi="Garamond" w:cs="Garamond"/>
        </w:rPr>
        <w:t xml:space="preserve"> européenne FE</w:t>
      </w:r>
      <w:r w:rsidR="00AB470D" w:rsidRPr="004666B0">
        <w:rPr>
          <w:rFonts w:ascii="Garamond" w:eastAsia="Garamond" w:hAnsi="Garamond" w:cs="Garamond"/>
        </w:rPr>
        <w:t>AMPA</w:t>
      </w:r>
      <w:r w:rsidR="003854B5" w:rsidRPr="004666B0">
        <w:rPr>
          <w:rFonts w:ascii="Garamond" w:eastAsia="Garamond" w:hAnsi="Garamond" w:cs="Garamond"/>
        </w:rPr>
        <w:t> :</w:t>
      </w:r>
      <w:bookmarkEnd w:id="96"/>
    </w:p>
    <w:p w14:paraId="0826CD67" w14:textId="3AD6DEA7" w:rsidR="00553A4E" w:rsidRPr="00553A4E" w:rsidRDefault="00DE72CD" w:rsidP="00957E7E">
      <w:r>
        <w:t xml:space="preserve">L’aide européenne </w:t>
      </w:r>
      <w:r w:rsidR="00394412">
        <w:t xml:space="preserve">intervient en remboursement des dépenses </w:t>
      </w:r>
      <w:r w:rsidR="003854B5" w:rsidRPr="6A692803">
        <w:rPr>
          <w:rStyle w:val="normaltextrun"/>
        </w:rPr>
        <w:t>payées et acquittées</w:t>
      </w:r>
      <w:r w:rsidR="00394412">
        <w:t xml:space="preserve"> par le bénéficiaire, sur présentation et après analyse de justificatifs probants attestant de la régularité, de la matérialité des dépenses effectuées et de leur rattachement à l’opération.</w:t>
      </w:r>
      <w:r w:rsidR="003854B5">
        <w:t xml:space="preserve"> Une demande de paiement conforme aux attendus du programme sera déposée par le bénéficiaire à cet effet </w:t>
      </w:r>
      <w:r w:rsidR="00B249A3">
        <w:t xml:space="preserve">sur e-SYNERGIE </w:t>
      </w:r>
      <w:r w:rsidR="003854B5">
        <w:t xml:space="preserve">pour le versement des acomptes et du solde du projet. </w:t>
      </w:r>
    </w:p>
    <w:p w14:paraId="1F4F1CDC" w14:textId="72A241FD" w:rsidR="00553A4E" w:rsidRDefault="00553A4E" w:rsidP="00957E7E"/>
    <w:p w14:paraId="55CA8E14" w14:textId="1CA9BD9A" w:rsidR="003854B5" w:rsidRDefault="003854B5" w:rsidP="00957E7E">
      <w:r>
        <w:t xml:space="preserve">Le </w:t>
      </w:r>
      <w:r w:rsidR="00AB470D">
        <w:t>bénéficiaire</w:t>
      </w:r>
      <w:r>
        <w:t xml:space="preserve"> </w:t>
      </w:r>
      <w:r w:rsidRPr="003854B5">
        <w:t xml:space="preserve">s’assure que les dépenses présentées ont été payées pour la mise en œuvre </w:t>
      </w:r>
      <w:r>
        <w:t>du projet</w:t>
      </w:r>
      <w:r w:rsidRPr="003854B5">
        <w:t xml:space="preserve"> et qu’elles sont conformes </w:t>
      </w:r>
      <w:r>
        <w:t>à la convention attributive de subvention et aux</w:t>
      </w:r>
      <w:r w:rsidRPr="003854B5">
        <w:t xml:space="preserve"> document</w:t>
      </w:r>
      <w:r>
        <w:t>s</w:t>
      </w:r>
      <w:r w:rsidRPr="003854B5">
        <w:t xml:space="preserve"> fourni</w:t>
      </w:r>
      <w:r>
        <w:t>s</w:t>
      </w:r>
      <w:r w:rsidRPr="003854B5">
        <w:t xml:space="preserve"> par </w:t>
      </w:r>
      <w:r w:rsidR="00AB470D">
        <w:t>l’organisme intermédiaire</w:t>
      </w:r>
      <w:r>
        <w:t>.</w:t>
      </w:r>
    </w:p>
    <w:p w14:paraId="5EF4104F" w14:textId="77777777" w:rsidR="00394412" w:rsidRDefault="00394412" w:rsidP="00957E7E"/>
    <w:p w14:paraId="7B458704" w14:textId="77777777" w:rsidR="00394412" w:rsidRDefault="00394412" w:rsidP="00957E7E"/>
    <w:p w14:paraId="3912DBF8" w14:textId="48F50820" w:rsidR="00553A4E" w:rsidRPr="004666B0" w:rsidRDefault="00553A4E" w:rsidP="773F61B5">
      <w:pPr>
        <w:pStyle w:val="Titre3"/>
        <w:rPr>
          <w:rFonts w:ascii="Garamond" w:eastAsia="Garamond" w:hAnsi="Garamond" w:cs="Garamond"/>
        </w:rPr>
      </w:pPr>
      <w:bookmarkStart w:id="97" w:name="_Toc198042694"/>
      <w:r w:rsidRPr="004666B0">
        <w:rPr>
          <w:rFonts w:ascii="Garamond" w:eastAsia="Garamond" w:hAnsi="Garamond" w:cs="Garamond"/>
        </w:rPr>
        <w:t>La modification du projet</w:t>
      </w:r>
      <w:bookmarkEnd w:id="97"/>
    </w:p>
    <w:p w14:paraId="46143CF6" w14:textId="7BF4256D" w:rsidR="00553A4E" w:rsidRDefault="00291980" w:rsidP="00957E7E">
      <w:r>
        <w:t xml:space="preserve">Au cours de l’exécution du projet, des modifications mineures ou majeures sont possibles sous conditions : elles doivent faire l’objet d’une demande motivée du </w:t>
      </w:r>
      <w:r w:rsidR="00AB470D">
        <w:t>bénéficiaire</w:t>
      </w:r>
      <w:r>
        <w:t xml:space="preserve"> et doivent avoir été approuvées par le </w:t>
      </w:r>
      <w:r w:rsidR="00AB470D">
        <w:t>l’organisme intermédiaire</w:t>
      </w:r>
      <w:r>
        <w:t xml:space="preserve">. </w:t>
      </w:r>
    </w:p>
    <w:p w14:paraId="60697A46" w14:textId="0CCC440F" w:rsidR="00291980" w:rsidRPr="00553A4E" w:rsidRDefault="00291980" w:rsidP="00957E7E">
      <w:r>
        <w:t>Toute demande de modification du projet doit intervenir dans les délais prévus par la convention attributive de subvention, et doit être formalisée à l’aide des documents fournis.</w:t>
      </w:r>
    </w:p>
    <w:p w14:paraId="3C3EBAF6" w14:textId="0C5CAADF" w:rsidR="00394412" w:rsidRDefault="00394412" w:rsidP="00957E7E"/>
    <w:p w14:paraId="5A13F398" w14:textId="34195E69" w:rsidR="00291980" w:rsidRDefault="00291980" w:rsidP="00957E7E"/>
    <w:p w14:paraId="4C479F5C" w14:textId="77777777" w:rsidR="00096949" w:rsidRDefault="00096949" w:rsidP="00957E7E"/>
    <w:p w14:paraId="4ABB940C" w14:textId="0E45FF2C" w:rsidR="00291980" w:rsidRDefault="00291980" w:rsidP="00502327">
      <w:pPr>
        <w:pStyle w:val="Titre2"/>
        <w:numPr>
          <w:ilvl w:val="0"/>
          <w:numId w:val="0"/>
        </w:numPr>
      </w:pPr>
      <w:bookmarkStart w:id="98" w:name="_Toc198042695"/>
      <w:r>
        <w:t>Les obligations des porteurs de projet</w:t>
      </w:r>
      <w:bookmarkEnd w:id="98"/>
    </w:p>
    <w:p w14:paraId="04FD4353" w14:textId="77777777" w:rsidR="00553A4E" w:rsidRPr="00553A4E" w:rsidRDefault="00553A4E" w:rsidP="00957E7E"/>
    <w:p w14:paraId="030C71A4" w14:textId="519E3FC9" w:rsidR="00553A4E" w:rsidRPr="004666B0" w:rsidRDefault="00553A4E" w:rsidP="773F61B5">
      <w:pPr>
        <w:pStyle w:val="Titre3"/>
        <w:rPr>
          <w:rFonts w:ascii="Garamond" w:eastAsia="Garamond" w:hAnsi="Garamond" w:cs="Garamond"/>
        </w:rPr>
      </w:pPr>
      <w:bookmarkStart w:id="99" w:name="_Toc198042696"/>
      <w:r w:rsidRPr="004666B0">
        <w:rPr>
          <w:rFonts w:ascii="Garamond" w:eastAsia="Garamond" w:hAnsi="Garamond" w:cs="Garamond"/>
        </w:rPr>
        <w:t>Les obligations de publicité</w:t>
      </w:r>
      <w:r w:rsidR="00291980" w:rsidRPr="004666B0">
        <w:rPr>
          <w:rFonts w:ascii="Garamond" w:eastAsia="Garamond" w:hAnsi="Garamond" w:cs="Garamond"/>
        </w:rPr>
        <w:t xml:space="preserve"> et de communication</w:t>
      </w:r>
      <w:bookmarkEnd w:id="99"/>
    </w:p>
    <w:p w14:paraId="22537C17" w14:textId="3DE413DF" w:rsidR="00DE5D3E" w:rsidRDefault="52C2061D" w:rsidP="00957E7E">
      <w:r>
        <w:t>La publicité d</w:t>
      </w:r>
      <w:r w:rsidR="13E40DDE">
        <w:t>u financement de</w:t>
      </w:r>
      <w:r>
        <w:t xml:space="preserve"> l’Union Européenne est une obligation pour les bénéficiaires d’une subvention européenne qui s’inscrit dans un cadre réglementaire.</w:t>
      </w:r>
    </w:p>
    <w:p w14:paraId="0DCFA599" w14:textId="52A5790F" w:rsidR="045C2402" w:rsidRDefault="045C2402"/>
    <w:p w14:paraId="5F5BDFA5" w14:textId="1A531E9B" w:rsidR="1D3EAAF9" w:rsidRDefault="1D3EAAF9"/>
    <w:p w14:paraId="7778CEBB" w14:textId="4DC0CE09" w:rsidR="52C2061D" w:rsidRDefault="52C2061D">
      <w:r>
        <w:t>Cette obligation engage les porteurs de projet à informer de la participation de l’Europe</w:t>
      </w:r>
      <w:r w:rsidR="7509F5D8">
        <w:t xml:space="preserve"> </w:t>
      </w:r>
      <w:r>
        <w:t>au financement d</w:t>
      </w:r>
      <w:r w:rsidR="544C7AE4">
        <w:t>u</w:t>
      </w:r>
      <w:r>
        <w:t xml:space="preserve"> projet.</w:t>
      </w:r>
    </w:p>
    <w:p w14:paraId="4FB57184" w14:textId="3E117014" w:rsidR="045C2402" w:rsidRDefault="045C2402"/>
    <w:p w14:paraId="2BEADEF9" w14:textId="13A92B32" w:rsidR="3010A63D" w:rsidRDefault="3010A63D">
      <w:r>
        <w:t>Le non-respect des obligations de publicité par le bénéficiaire pourra entrainer une pénalité financière annulant jusqu’à 3% des fonds européens attribués initialement au projet.</w:t>
      </w:r>
    </w:p>
    <w:p w14:paraId="2F993D4B" w14:textId="1D057E33" w:rsidR="045C2402" w:rsidRDefault="045C2402"/>
    <w:p w14:paraId="38E67777" w14:textId="602E7929" w:rsidR="087E75C4" w:rsidRDefault="087E75C4">
      <w:r>
        <w:t xml:space="preserve">Dans la pratique, rendre visible le financement de l’Europe, c’est apposer sur </w:t>
      </w:r>
      <w:r w:rsidR="0F49A87F">
        <w:t>le</w:t>
      </w:r>
      <w:r>
        <w:t xml:space="preserve">s équipements et sur tous les supports d'information et de communication </w:t>
      </w:r>
      <w:r w:rsidR="2D8AB4C6">
        <w:t>le logo</w:t>
      </w:r>
      <w:r>
        <w:t>, composé de l’emblème de l’Union européenne, du logo de la Région Guadeloupe, autorité de gestion des fonds européens et des mentions « cofinancé par l’union européenne » et « l'Europe s’engage en Guadeloupe »</w:t>
      </w:r>
      <w:r w:rsidR="797032DC">
        <w:t xml:space="preserve">. </w:t>
      </w:r>
    </w:p>
    <w:p w14:paraId="70A041F3" w14:textId="423FEDCD" w:rsidR="045C2402" w:rsidRDefault="045C2402"/>
    <w:p w14:paraId="5860F11F" w14:textId="67717964" w:rsidR="18348783" w:rsidRDefault="18348783" w:rsidP="045C2402">
      <w:r>
        <w:t>D</w:t>
      </w:r>
      <w:r w:rsidR="44796E16">
        <w:t xml:space="preserve">es supports de communication </w:t>
      </w:r>
      <w:r w:rsidR="6A698A6E">
        <w:t xml:space="preserve">sont aussi </w:t>
      </w:r>
      <w:r w:rsidR="44796E16">
        <w:t>obligatoires</w:t>
      </w:r>
      <w:r w:rsidR="7D56A5EC">
        <w:t xml:space="preserve"> (à apposer dès que la réalisation physique de l’opération commence ou que les équipements achetés sont installés)</w:t>
      </w:r>
      <w:r w:rsidR="3F7DAC89">
        <w:t xml:space="preserve"> </w:t>
      </w:r>
      <w:r w:rsidR="44796E16">
        <w:t>:</w:t>
      </w:r>
    </w:p>
    <w:p w14:paraId="45CC09D2" w14:textId="20EF5354" w:rsidR="56D2857C" w:rsidRDefault="56D2857C" w:rsidP="045C2402">
      <w:pPr>
        <w:pStyle w:val="Paragraphedeliste"/>
        <w:numPr>
          <w:ilvl w:val="0"/>
          <w:numId w:val="1"/>
        </w:numPr>
      </w:pPr>
      <w:r>
        <w:t>Une affiche A3 ou un affichage électronique équivalent pour tous les projets exceptés ceux concernés par la plaque permanente</w:t>
      </w:r>
    </w:p>
    <w:p w14:paraId="5AFA8782" w14:textId="2895BB07" w:rsidR="56D2857C" w:rsidRDefault="56D2857C" w:rsidP="045C2402">
      <w:pPr>
        <w:pStyle w:val="Paragraphedeliste"/>
        <w:numPr>
          <w:ilvl w:val="0"/>
          <w:numId w:val="1"/>
        </w:numPr>
        <w:spacing w:line="259" w:lineRule="auto"/>
      </w:pPr>
      <w:r>
        <w:t xml:space="preserve">Une plaque permanente </w:t>
      </w:r>
      <w:r w:rsidR="084BE588">
        <w:t>pour les projets dont le coût total est</w:t>
      </w:r>
      <w:r>
        <w:t xml:space="preserve"> &gt; 100 000 € </w:t>
      </w:r>
    </w:p>
    <w:p w14:paraId="553B7CFF" w14:textId="70C5F541" w:rsidR="486BF0A5" w:rsidRDefault="486BF0A5" w:rsidP="045C2402">
      <w:pPr>
        <w:pStyle w:val="Paragraphedeliste"/>
        <w:numPr>
          <w:ilvl w:val="0"/>
          <w:numId w:val="1"/>
        </w:numPr>
        <w:spacing w:line="259" w:lineRule="auto"/>
      </w:pPr>
      <w:r>
        <w:t xml:space="preserve">Une plaque générique pour tous projets exceptés ceux concernés </w:t>
      </w:r>
      <w:r w:rsidRPr="045C2402">
        <w:t>par la plaque permanente fin d’améliorer la visibilité du projet et lui donner une dimension européenne sur le long terme</w:t>
      </w:r>
    </w:p>
    <w:p w14:paraId="6E067055" w14:textId="7D813DF6" w:rsidR="045C2402" w:rsidRDefault="045C2402" w:rsidP="045C2402">
      <w:pPr>
        <w:spacing w:line="259" w:lineRule="auto"/>
      </w:pPr>
    </w:p>
    <w:p w14:paraId="5AE0BC24" w14:textId="2C8F590B" w:rsidR="4AFAE70B" w:rsidRDefault="4AFAE70B" w:rsidP="045C2402">
      <w:pPr>
        <w:spacing w:line="259" w:lineRule="auto"/>
      </w:pPr>
      <w:r w:rsidRPr="045C2402">
        <w:t>Un guide des obligations de publicité pour les bénéficiaires de</w:t>
      </w:r>
      <w:r w:rsidR="7E6F33B8" w:rsidRPr="045C2402">
        <w:t xml:space="preserve"> fonds européens en Guadeloupe est disponible.</w:t>
      </w:r>
    </w:p>
    <w:p w14:paraId="695E653A" w14:textId="724595D6" w:rsidR="045C2402" w:rsidRDefault="045C2402" w:rsidP="045C2402">
      <w:pPr>
        <w:spacing w:line="259" w:lineRule="auto"/>
      </w:pPr>
    </w:p>
    <w:p w14:paraId="11DDA297" w14:textId="1531D825" w:rsidR="7E6F33B8" w:rsidRDefault="7E6F33B8" w:rsidP="045C2402">
      <w:pPr>
        <w:spacing w:line="259" w:lineRule="auto"/>
      </w:pPr>
      <w:r w:rsidRPr="045C2402">
        <w:t>Il est disponible ainsi que le</w:t>
      </w:r>
      <w:r w:rsidR="4AFAE70B">
        <w:t xml:space="preserve"> logo e</w:t>
      </w:r>
      <w:r w:rsidR="56EB0F8C">
        <w:t>t</w:t>
      </w:r>
      <w:r w:rsidR="4AFAE70B">
        <w:t xml:space="preserve"> les modèles des supports sur le site </w:t>
      </w:r>
      <w:hyperlink r:id="rId20">
        <w:r w:rsidR="4AFAE70B" w:rsidRPr="045C2402">
          <w:rPr>
            <w:rStyle w:val="Lienhypertexte"/>
          </w:rPr>
          <w:t>www.europe-guadeloupe.fr</w:t>
        </w:r>
      </w:hyperlink>
    </w:p>
    <w:p w14:paraId="65673871" w14:textId="7EC27A5C" w:rsidR="045C2402" w:rsidRDefault="045C2402"/>
    <w:p w14:paraId="5DA1CACE" w14:textId="77777777" w:rsidR="00A4544B" w:rsidRPr="00553A4E" w:rsidRDefault="00A4544B" w:rsidP="00957E7E"/>
    <w:p w14:paraId="476DB7C1" w14:textId="3AE03BBE" w:rsidR="00DE5D3E" w:rsidRPr="00553A4E" w:rsidRDefault="00DE5D3E">
      <w:pPr>
        <w:pStyle w:val="Titre3"/>
        <w:rPr>
          <w:rFonts w:ascii="Garamond" w:eastAsia="Garamond" w:hAnsi="Garamond" w:cs="Garamond"/>
        </w:rPr>
      </w:pPr>
      <w:bookmarkStart w:id="100" w:name="_Toc198042697"/>
      <w:r w:rsidRPr="004666B0">
        <w:rPr>
          <w:rFonts w:ascii="Garamond" w:eastAsia="Garamond" w:hAnsi="Garamond" w:cs="Garamond"/>
        </w:rPr>
        <w:t>Suivi et évaluation du projet</w:t>
      </w:r>
      <w:bookmarkEnd w:id="100"/>
    </w:p>
    <w:p w14:paraId="4D8FCF2E" w14:textId="3147226A" w:rsidR="00DB7BAA" w:rsidRDefault="00E449F5" w:rsidP="00957E7E">
      <w:pPr>
        <w:rPr>
          <w:color w:val="000000"/>
        </w:rPr>
      </w:pPr>
      <w:r>
        <w:rPr>
          <w:color w:val="000000"/>
        </w:rPr>
        <w:t xml:space="preserve">Lors de la candidature, le </w:t>
      </w:r>
      <w:r w:rsidR="00AB470D">
        <w:rPr>
          <w:color w:val="000000"/>
        </w:rPr>
        <w:t>porteur de</w:t>
      </w:r>
      <w:r>
        <w:rPr>
          <w:color w:val="000000"/>
        </w:rPr>
        <w:t xml:space="preserve"> projet précise :</w:t>
      </w:r>
    </w:p>
    <w:p w14:paraId="31E31F3C" w14:textId="2816F91B" w:rsidR="00DB7BAA" w:rsidRDefault="00096949" w:rsidP="008C176F">
      <w:pPr>
        <w:pStyle w:val="Paragraphedeliste"/>
        <w:numPr>
          <w:ilvl w:val="0"/>
          <w:numId w:val="7"/>
        </w:numPr>
        <w:rPr>
          <w:color w:val="000000"/>
        </w:rPr>
      </w:pPr>
      <w:r w:rsidRPr="00DB7BAA">
        <w:rPr>
          <w:color w:val="000000"/>
        </w:rPr>
        <w:t>La</w:t>
      </w:r>
      <w:r w:rsidR="00E449F5" w:rsidRPr="00DB7BAA">
        <w:rPr>
          <w:color w:val="000000"/>
        </w:rPr>
        <w:t xml:space="preserve"> contribution prévue du projet aux indicateurs définis </w:t>
      </w:r>
      <w:r w:rsidR="00AB470D">
        <w:rPr>
          <w:color w:val="000000"/>
        </w:rPr>
        <w:t>dans le cadre de l’Appel à projets ;</w:t>
      </w:r>
    </w:p>
    <w:p w14:paraId="673820D1" w14:textId="77777777" w:rsidR="00DB7BAA" w:rsidRDefault="00096949" w:rsidP="008C176F">
      <w:pPr>
        <w:pStyle w:val="Paragraphedeliste"/>
        <w:numPr>
          <w:ilvl w:val="0"/>
          <w:numId w:val="7"/>
        </w:numPr>
        <w:rPr>
          <w:color w:val="000000"/>
        </w:rPr>
      </w:pPr>
      <w:r w:rsidRPr="00DB7BAA">
        <w:rPr>
          <w:color w:val="000000"/>
        </w:rPr>
        <w:t>Les</w:t>
      </w:r>
      <w:r w:rsidR="00E449F5" w:rsidRPr="00DB7BAA">
        <w:rPr>
          <w:color w:val="000000"/>
        </w:rPr>
        <w:t xml:space="preserve"> dispositions prévues en matière de suivi des indicateurs ;</w:t>
      </w:r>
    </w:p>
    <w:p w14:paraId="40A36855" w14:textId="0592AE5F" w:rsidR="00E449F5" w:rsidRPr="00DB7BAA" w:rsidRDefault="00096949" w:rsidP="008C176F">
      <w:pPr>
        <w:pStyle w:val="Paragraphedeliste"/>
        <w:numPr>
          <w:ilvl w:val="0"/>
          <w:numId w:val="7"/>
        </w:numPr>
        <w:rPr>
          <w:color w:val="000000"/>
        </w:rPr>
      </w:pPr>
      <w:r w:rsidRPr="00DB7BAA">
        <w:rPr>
          <w:color w:val="000000"/>
        </w:rPr>
        <w:t>Les</w:t>
      </w:r>
      <w:r w:rsidR="00E449F5" w:rsidRPr="00DB7BAA">
        <w:rPr>
          <w:color w:val="000000"/>
        </w:rPr>
        <w:t xml:space="preserve"> modalités de justification des valeurs prévues. </w:t>
      </w:r>
    </w:p>
    <w:p w14:paraId="3D8456BB" w14:textId="776553F4" w:rsidR="00E449F5" w:rsidRDefault="00E449F5" w:rsidP="00957E7E">
      <w:pPr>
        <w:rPr>
          <w:rFonts w:ascii="Times New Roman" w:hAnsi="Times New Roman"/>
        </w:rPr>
      </w:pPr>
      <w:r>
        <w:rPr>
          <w:color w:val="000000"/>
        </w:rPr>
        <w:t xml:space="preserve">Suite à la sélection du projet, ces valeurs sont conventionnées et </w:t>
      </w:r>
      <w:r w:rsidR="00AB470D">
        <w:rPr>
          <w:color w:val="000000"/>
        </w:rPr>
        <w:t>le bénéficiaire doit</w:t>
      </w:r>
      <w:r>
        <w:rPr>
          <w:color w:val="000000"/>
        </w:rPr>
        <w:t xml:space="preserve"> effectuer un suivi régulier des valeurs réalisées pour ces indicateurs et collecter les justificatifs prouvant la fiabilité de ces valeurs. </w:t>
      </w:r>
    </w:p>
    <w:p w14:paraId="0BE8495F" w14:textId="77777777" w:rsidR="00E449F5" w:rsidRPr="00E45726" w:rsidRDefault="00E449F5" w:rsidP="00957E7E">
      <w:pPr>
        <w:rPr>
          <w:rFonts w:ascii="Times New Roman" w:hAnsi="Times New Roman"/>
        </w:rPr>
      </w:pPr>
    </w:p>
    <w:p w14:paraId="31F0C438" w14:textId="16655226" w:rsidR="00E449F5" w:rsidRDefault="00E449F5" w:rsidP="00957E7E">
      <w:r>
        <w:rPr>
          <w:color w:val="000000"/>
        </w:rPr>
        <w:t xml:space="preserve">A l’achèvement du projet, </w:t>
      </w:r>
      <w:r w:rsidR="00AB470D">
        <w:rPr>
          <w:color w:val="000000"/>
        </w:rPr>
        <w:t>le bénéficiaire fait</w:t>
      </w:r>
      <w:r>
        <w:rPr>
          <w:color w:val="000000"/>
        </w:rPr>
        <w:t xml:space="preserve"> remonter les valeurs atteintes par le projet et transmet les preuves et justificatifs liés. </w:t>
      </w:r>
    </w:p>
    <w:p w14:paraId="7CA4625F" w14:textId="746FF094" w:rsidR="00E449F5" w:rsidRDefault="00E449F5" w:rsidP="00957E7E">
      <w:r>
        <w:rPr>
          <w:color w:val="000000"/>
        </w:rPr>
        <w:t xml:space="preserve">S'agissant des indicateurs de résultat, le </w:t>
      </w:r>
      <w:r w:rsidR="00AB470D">
        <w:rPr>
          <w:color w:val="000000"/>
        </w:rPr>
        <w:t xml:space="preserve">bénéficiaire </w:t>
      </w:r>
      <w:r>
        <w:rPr>
          <w:color w:val="000000"/>
        </w:rPr>
        <w:t>pourra être recontacté pour transmettre des informations et justificatifs dans l'année suivant l'achèvement du projet. </w:t>
      </w:r>
    </w:p>
    <w:p w14:paraId="495EC209" w14:textId="77777777" w:rsidR="00E449F5" w:rsidRDefault="00E449F5" w:rsidP="00957E7E"/>
    <w:p w14:paraId="507AFF00" w14:textId="5285A3B1" w:rsidR="00553A4E" w:rsidRDefault="00E449F5" w:rsidP="00957E7E">
      <w:r>
        <w:rPr>
          <w:color w:val="000000"/>
        </w:rPr>
        <w:t xml:space="preserve">Enfin, le </w:t>
      </w:r>
      <w:r w:rsidR="00AB470D">
        <w:rPr>
          <w:color w:val="000000"/>
        </w:rPr>
        <w:t>bénéficiaire</w:t>
      </w:r>
      <w:r>
        <w:rPr>
          <w:color w:val="000000"/>
        </w:rPr>
        <w:t xml:space="preserve"> contribuer</w:t>
      </w:r>
      <w:r w:rsidR="00AB470D">
        <w:rPr>
          <w:color w:val="000000"/>
        </w:rPr>
        <w:t>a</w:t>
      </w:r>
      <w:r>
        <w:rPr>
          <w:color w:val="000000"/>
        </w:rPr>
        <w:t xml:space="preserve"> aux enquêtes et évaluations menées par </w:t>
      </w:r>
      <w:r w:rsidR="00AB470D">
        <w:rPr>
          <w:color w:val="000000"/>
        </w:rPr>
        <w:t>le GALPA et/ou l’organisme intermédiaire</w:t>
      </w:r>
      <w:r>
        <w:rPr>
          <w:color w:val="000000"/>
        </w:rPr>
        <w:t>, lesquelles pourront intervenir après l’achèvement du projet.</w:t>
      </w:r>
    </w:p>
    <w:p w14:paraId="2F9E7F83" w14:textId="6E8E883F" w:rsidR="00DE5D3E" w:rsidRDefault="00DE5D3E" w:rsidP="00957E7E"/>
    <w:p w14:paraId="6D0DD9E9" w14:textId="77777777" w:rsidR="00DE5D3E" w:rsidRPr="00553A4E" w:rsidRDefault="00DE5D3E" w:rsidP="00957E7E"/>
    <w:p w14:paraId="4745029C" w14:textId="4FF31E89" w:rsidR="00291980" w:rsidRPr="004666B0" w:rsidRDefault="00291980" w:rsidP="773F61B5">
      <w:pPr>
        <w:pStyle w:val="Titre3"/>
        <w:rPr>
          <w:rFonts w:ascii="Garamond" w:eastAsia="Garamond" w:hAnsi="Garamond" w:cs="Garamond"/>
        </w:rPr>
      </w:pPr>
      <w:bookmarkStart w:id="101" w:name="_Toc198042698"/>
      <w:r w:rsidRPr="004666B0">
        <w:rPr>
          <w:rFonts w:ascii="Garamond" w:eastAsia="Garamond" w:hAnsi="Garamond" w:cs="Garamond"/>
        </w:rPr>
        <w:t>L’obligation de pérennité</w:t>
      </w:r>
      <w:bookmarkEnd w:id="101"/>
    </w:p>
    <w:p w14:paraId="249B0E0C" w14:textId="0C37837E" w:rsidR="00A83DFE" w:rsidRDefault="00A83DFE" w:rsidP="00957E7E">
      <w:r>
        <w:t xml:space="preserve">Selon ce principe, le projet ne doit pas subir de modification majeure pendant une durée de cinq ans à compter du versement du solde (ce délai peut évoluer selon la règlementation applicable à l’opération) sous peine de remboursement de la subvention européenne perçue. Ces évolutions majeures correspondent à : </w:t>
      </w:r>
    </w:p>
    <w:p w14:paraId="6B76983B" w14:textId="41713358" w:rsidR="00A83DFE" w:rsidRDefault="00096949" w:rsidP="00957E7E">
      <w:pPr>
        <w:pStyle w:val="Bullet1"/>
        <w:ind w:left="738"/>
      </w:pPr>
      <w:r>
        <w:t>La</w:t>
      </w:r>
      <w:r w:rsidR="00A83DFE">
        <w:t xml:space="preserve"> cessation ou le transfert d’une activité productive en dehors de la région de niveau NUTS 2 dans laquelle elle a bénéficié d’un </w:t>
      </w:r>
      <w:r>
        <w:t>soutien ;</w:t>
      </w:r>
    </w:p>
    <w:p w14:paraId="39F68374" w14:textId="02786D21" w:rsidR="00A83DFE" w:rsidRDefault="00096949" w:rsidP="00957E7E">
      <w:pPr>
        <w:pStyle w:val="Bullet1"/>
        <w:ind w:left="738"/>
      </w:pPr>
      <w:r>
        <w:t>Un</w:t>
      </w:r>
      <w:r w:rsidR="00A83DFE">
        <w:t xml:space="preserve"> changement de propriété d’une infrastructure qui procure à une entreprise ou à un organisme public un avantage </w:t>
      </w:r>
      <w:r>
        <w:t>indu ;</w:t>
      </w:r>
    </w:p>
    <w:p w14:paraId="5D7440B7" w14:textId="3C6DBD00" w:rsidR="00A83DFE" w:rsidRDefault="00096949" w:rsidP="00957E7E">
      <w:pPr>
        <w:pStyle w:val="Bullet1"/>
        <w:ind w:left="738"/>
      </w:pPr>
      <w:r>
        <w:t>Un</w:t>
      </w:r>
      <w:r w:rsidR="00A83DFE">
        <w:t xml:space="preserve"> changement substantiel affectant sa nature, ses objectifs ou ses conditions de mise en œuvre, ce qui porterait atteinte à ses objectifs initiaux.</w:t>
      </w:r>
    </w:p>
    <w:p w14:paraId="31F424AF" w14:textId="77777777" w:rsidR="00A83DFE" w:rsidRDefault="00A83DFE" w:rsidP="00957E7E"/>
    <w:p w14:paraId="19957F50" w14:textId="3D81EA05" w:rsidR="00553A4E" w:rsidRPr="004666B0" w:rsidRDefault="00553A4E" w:rsidP="773F61B5">
      <w:pPr>
        <w:pStyle w:val="Titre3"/>
        <w:rPr>
          <w:rFonts w:ascii="Garamond" w:eastAsia="Garamond" w:hAnsi="Garamond" w:cs="Garamond"/>
        </w:rPr>
      </w:pPr>
      <w:bookmarkStart w:id="102" w:name="_Toc198042699"/>
      <w:r w:rsidRPr="004666B0">
        <w:rPr>
          <w:rFonts w:ascii="Garamond" w:eastAsia="Garamond" w:hAnsi="Garamond" w:cs="Garamond"/>
        </w:rPr>
        <w:t>Les contrôles</w:t>
      </w:r>
      <w:bookmarkEnd w:id="102"/>
      <w:r w:rsidRPr="004666B0">
        <w:rPr>
          <w:rFonts w:ascii="Garamond" w:eastAsia="Garamond" w:hAnsi="Garamond" w:cs="Garamond"/>
        </w:rPr>
        <w:t xml:space="preserve"> </w:t>
      </w:r>
    </w:p>
    <w:p w14:paraId="0DCDD020" w14:textId="5280DDC2" w:rsidR="00AE38EC" w:rsidRDefault="00553A4E" w:rsidP="00957E7E">
      <w:r w:rsidRPr="00553A4E">
        <w:t xml:space="preserve"> </w:t>
      </w:r>
      <w:r w:rsidR="00A14F35">
        <w:t>Dans le cadre de l’exécution du projet, ou après l’achèvement de celui-ci, l</w:t>
      </w:r>
      <w:r w:rsidR="00AB470D">
        <w:t>e</w:t>
      </w:r>
      <w:r w:rsidR="00A14F35">
        <w:t xml:space="preserve"> bénéficiaire peut être soumis à des contrôles menés par </w:t>
      </w:r>
      <w:r w:rsidR="00AB470D">
        <w:t>l’organisme intermédiaire</w:t>
      </w:r>
      <w:r w:rsidR="00A14F35">
        <w:t xml:space="preserve"> et/ou ses prestataires, par l’autorité d’audit nationale ou encore par les corps de contrôle et d’audit européens. </w:t>
      </w:r>
      <w:r w:rsidR="00AB470D">
        <w:t xml:space="preserve">Le bénéficiaire </w:t>
      </w:r>
      <w:r w:rsidR="00A14F35">
        <w:t>doit se rendre disponibles à cet effet, et stocker et archiver les différentes pièces et justificatifs relatifs à l’opération, selon les dispositions prévues par la convention attributive de subvention.</w:t>
      </w:r>
    </w:p>
    <w:p w14:paraId="76786B87" w14:textId="04C21501" w:rsidR="00A14F35" w:rsidRDefault="00A14F35" w:rsidP="00957E7E"/>
    <w:p w14:paraId="24AC7DB0" w14:textId="1C1EFE9A" w:rsidR="00A14F35" w:rsidRPr="004666B0" w:rsidRDefault="00A14F35" w:rsidP="773F61B5">
      <w:pPr>
        <w:pStyle w:val="Titre3"/>
        <w:rPr>
          <w:rFonts w:ascii="Garamond" w:eastAsia="Garamond" w:hAnsi="Garamond" w:cs="Garamond"/>
        </w:rPr>
      </w:pPr>
      <w:bookmarkStart w:id="103" w:name="_Toc198042700"/>
      <w:r w:rsidRPr="004666B0">
        <w:rPr>
          <w:rFonts w:ascii="Garamond" w:eastAsia="Garamond" w:hAnsi="Garamond" w:cs="Garamond"/>
        </w:rPr>
        <w:t>Prévention des conflits d’intérêt</w:t>
      </w:r>
      <w:bookmarkEnd w:id="103"/>
    </w:p>
    <w:p w14:paraId="2831B6C3" w14:textId="77777777" w:rsidR="0051546C" w:rsidRDefault="00A14F35" w:rsidP="00957E7E">
      <w:r>
        <w:t xml:space="preserve">Afin de préserver la bonne utilisation des fonds européens, il convient de prévenir et/ou de gérer toute situation de conflit d’intérêt. Un </w:t>
      </w:r>
      <w:r w:rsidRPr="00400A98">
        <w:t xml:space="preserve">conflit d’intérêts </w:t>
      </w:r>
      <w:r>
        <w:t>« </w:t>
      </w:r>
      <w:r w:rsidRPr="00400A98">
        <w:t>lorsque l’exercice impartial et objectif des fonctions d’un acteur financier ou d’une autre personne</w:t>
      </w:r>
      <w:r>
        <w:t> »</w:t>
      </w:r>
      <w:r w:rsidRPr="00400A98">
        <w:t xml:space="preserve"> qui participe à l’exécution budgétaire </w:t>
      </w:r>
      <w:r>
        <w:t>« </w:t>
      </w:r>
      <w:r w:rsidRPr="00400A98">
        <w:t>est compromis pour des motifs familiaux, affectifs, d’affinité politique ou nationale, d’intérêt économique ou pour tout</w:t>
      </w:r>
      <w:r>
        <w:t xml:space="preserve"> </w:t>
      </w:r>
      <w:r w:rsidRPr="00400A98">
        <w:t>autre intérêt personnel direct ou indirect</w:t>
      </w:r>
      <w:r>
        <w:t> »</w:t>
      </w:r>
      <w:r w:rsidRPr="00400A98">
        <w:t xml:space="preserve">. </w:t>
      </w:r>
    </w:p>
    <w:p w14:paraId="50AD24C8" w14:textId="67210063" w:rsidR="00491E60" w:rsidRDefault="0051546C" w:rsidP="00957E7E">
      <w:r>
        <w:t>Aussi, dans le cadre de la mise en œuvre des projets et en particulier en cas de recours à des expertises externes (commande publique ou non), le fournisseur/prestataire pressenti ne devra pas être en situation de conflit d’intérêt avec le porteur de projet.</w:t>
      </w:r>
    </w:p>
    <w:p w14:paraId="139C8E33" w14:textId="6E50C51E" w:rsidR="005D1425" w:rsidRDefault="005D1425" w:rsidP="00957E7E">
      <w:r>
        <w:t>En cohérence avec ces principes, le GALPA et l’organisme intermédiaire ont défini des procédures visant à prévenir les situations de conflit d’intérêt dans le processus de sélection des projets.</w:t>
      </w:r>
    </w:p>
    <w:p w14:paraId="5BE0ED7F" w14:textId="77777777" w:rsidR="00491E60" w:rsidRDefault="00491E60" w:rsidP="00957E7E"/>
    <w:p w14:paraId="79713019" w14:textId="77777777" w:rsidR="00491E60" w:rsidRPr="004666B0" w:rsidRDefault="00491E60" w:rsidP="773F61B5">
      <w:pPr>
        <w:pStyle w:val="Titre3"/>
        <w:rPr>
          <w:rFonts w:ascii="Garamond" w:eastAsia="Garamond" w:hAnsi="Garamond" w:cs="Garamond"/>
        </w:rPr>
      </w:pPr>
      <w:bookmarkStart w:id="104" w:name="_Toc198042701"/>
      <w:r w:rsidRPr="004666B0">
        <w:rPr>
          <w:rFonts w:ascii="Garamond" w:eastAsia="Garamond" w:hAnsi="Garamond" w:cs="Garamond"/>
        </w:rPr>
        <w:t>Lutte anti-fraude</w:t>
      </w:r>
      <w:bookmarkEnd w:id="104"/>
    </w:p>
    <w:p w14:paraId="6D287207" w14:textId="1D2FB1C2" w:rsidR="00491E60" w:rsidRDefault="00491E60" w:rsidP="00957E7E">
      <w:r>
        <w:t xml:space="preserve">Dans sa règlementation, la Commission européenne </w:t>
      </w:r>
      <w:r w:rsidR="00AB470D">
        <w:t>impose</w:t>
      </w:r>
      <w:r>
        <w:t xml:space="preserve"> une obligation de lutter contre la fraude afin de protéger et de garantir la défense de ses intérêts financiers. Le principe étant celui d’une tolérance zéro en matière de fraude et de corruption,</w:t>
      </w:r>
      <w:r w:rsidR="00AB470D">
        <w:t xml:space="preserve"> la Région Guadeloupe en qualité d’organisme intermédiaire</w:t>
      </w:r>
      <w:r>
        <w:t xml:space="preserve"> a mis en place des mesures qui tendent à prévenir et à signaler toute fraude ou irrégularité. Entendons par irrégularité : « </w:t>
      </w:r>
      <w:r w:rsidRPr="00E45726">
        <w:rPr>
          <w:i/>
        </w:rPr>
        <w:t>toute violation d’une disposition du droit communautaire résultant d’un acte ou d’une omission d’un opérateur économique qui a ou aurait pour effet de porter préjudice au budget général de l’Union Européenne ou aux budgets des autorités territoriales ou nationales intervenant dans la gestion des fonds européens.</w:t>
      </w:r>
      <w:r>
        <w:t xml:space="preserve"> » La fraude quant à elle, se distingue de l’irrégularité par son caractère intentionnel. </w:t>
      </w:r>
    </w:p>
    <w:p w14:paraId="43AB62AA" w14:textId="77777777" w:rsidR="00491E60" w:rsidRPr="00E45726" w:rsidRDefault="00491E60" w:rsidP="00957E7E">
      <w:pPr>
        <w:rPr>
          <w:i/>
        </w:rPr>
      </w:pPr>
      <w:r>
        <w:t xml:space="preserve">Selon la Commission européenne, « </w:t>
      </w:r>
      <w:r w:rsidRPr="00E45726">
        <w:rPr>
          <w:i/>
        </w:rPr>
        <w:t xml:space="preserve">est constitutif d’une fraude toute omission ou acte intentionnel relatif : </w:t>
      </w:r>
    </w:p>
    <w:p w14:paraId="20F4F1CC" w14:textId="4D286D29" w:rsidR="00491E60" w:rsidRPr="00E45726" w:rsidRDefault="00096949" w:rsidP="008C176F">
      <w:pPr>
        <w:pStyle w:val="Paragraphedeliste"/>
        <w:numPr>
          <w:ilvl w:val="0"/>
          <w:numId w:val="4"/>
        </w:numPr>
        <w:rPr>
          <w:i/>
        </w:rPr>
      </w:pPr>
      <w:r w:rsidRPr="00E45726">
        <w:rPr>
          <w:i/>
        </w:rPr>
        <w:t>À</w:t>
      </w:r>
      <w:r w:rsidR="00491E60" w:rsidRPr="00E45726">
        <w:rPr>
          <w:i/>
        </w:rPr>
        <w:t xml:space="preserve"> l’utilisation ou à la présentation de déclarations ou de documents faux, inexacts ou incomplets ayant pour effet la perception ou la rétention indue de fonds provenant du budget des Communautés Européennes ;</w:t>
      </w:r>
    </w:p>
    <w:p w14:paraId="6FECD102" w14:textId="051080EB" w:rsidR="00491E60" w:rsidRPr="00E45726" w:rsidRDefault="00096949" w:rsidP="008C176F">
      <w:pPr>
        <w:pStyle w:val="Paragraphedeliste"/>
        <w:numPr>
          <w:ilvl w:val="0"/>
          <w:numId w:val="4"/>
        </w:numPr>
        <w:rPr>
          <w:i/>
        </w:rPr>
      </w:pPr>
      <w:r w:rsidRPr="00E45726">
        <w:rPr>
          <w:i/>
        </w:rPr>
        <w:t>À</w:t>
      </w:r>
      <w:r w:rsidR="00491E60" w:rsidRPr="00E45726">
        <w:rPr>
          <w:i/>
        </w:rPr>
        <w:t xml:space="preserve"> la non-communication d’une information en violation d’une obligation spécifique ayant le même effet ;</w:t>
      </w:r>
    </w:p>
    <w:p w14:paraId="6B1B38E1" w14:textId="40D157FD" w:rsidR="00491E60" w:rsidRPr="00E45726" w:rsidRDefault="00096949" w:rsidP="008C176F">
      <w:pPr>
        <w:pStyle w:val="Paragraphedeliste"/>
        <w:numPr>
          <w:ilvl w:val="0"/>
          <w:numId w:val="4"/>
        </w:numPr>
        <w:rPr>
          <w:i/>
        </w:rPr>
      </w:pPr>
      <w:r w:rsidRPr="00E45726">
        <w:rPr>
          <w:i/>
        </w:rPr>
        <w:t>Au</w:t>
      </w:r>
      <w:r w:rsidR="00491E60" w:rsidRPr="00E45726">
        <w:rPr>
          <w:i/>
        </w:rPr>
        <w:t xml:space="preserve"> détournement de fonds à d’autres fins que celles pour lesquelles ils ont été initialement octroyés ;</w:t>
      </w:r>
    </w:p>
    <w:p w14:paraId="0E61F306" w14:textId="5D9B1AA6" w:rsidR="00491E60" w:rsidRDefault="00096949" w:rsidP="008C176F">
      <w:pPr>
        <w:pStyle w:val="Paragraphedeliste"/>
        <w:numPr>
          <w:ilvl w:val="0"/>
          <w:numId w:val="4"/>
        </w:numPr>
      </w:pPr>
      <w:r w:rsidRPr="00E45726">
        <w:rPr>
          <w:i/>
        </w:rPr>
        <w:t>Ou</w:t>
      </w:r>
      <w:r w:rsidR="00491E60" w:rsidRPr="00E45726">
        <w:rPr>
          <w:i/>
        </w:rPr>
        <w:t xml:space="preserve"> au détournement d’un avantage légalement obtenu.</w:t>
      </w:r>
      <w:r w:rsidR="00491E60">
        <w:t xml:space="preserve"> »</w:t>
      </w:r>
    </w:p>
    <w:p w14:paraId="5EB4D437" w14:textId="2B1972BB" w:rsidR="00491E60" w:rsidRDefault="00491E60" w:rsidP="00957E7E">
      <w:r>
        <w:t xml:space="preserve">Outre ses mesures de prévention, </w:t>
      </w:r>
      <w:r w:rsidR="00AB470D">
        <w:t>l’organisme intermédiaire</w:t>
      </w:r>
      <w:r>
        <w:t xml:space="preserve"> dispose d’outils lui permettant de faire remonter tous cas de fraude détectés à l’Office de Lutte Anti-Fraude (O.L.A.F) et de saisir dans le même temps les autorités judiciaires territorialement compétentes ou directement le parquet Européen. </w:t>
      </w:r>
    </w:p>
    <w:p w14:paraId="5A3E342B" w14:textId="77777777" w:rsidR="00491E60" w:rsidRDefault="00491E60" w:rsidP="00957E7E">
      <w:r>
        <w:t xml:space="preserve">Dans un cas de fraude avérée, le bénéficiaire pourra faire l’objet d’un recouvrement des sommes indûment perçues mais aussi de poursuites pénales. </w:t>
      </w:r>
    </w:p>
    <w:p w14:paraId="2E3AAE57" w14:textId="2834C239" w:rsidR="00553A4E" w:rsidRPr="0051546C" w:rsidRDefault="00491E60" w:rsidP="00957E7E">
      <w:r>
        <w:t xml:space="preserve">Enfin, </w:t>
      </w:r>
      <w:r w:rsidR="00AB470D">
        <w:t>l’organisme intermédiaire</w:t>
      </w:r>
      <w:r>
        <w:t xml:space="preserve"> offre la possibilité aux acteurs extérieurs de signaler toute suspicion de fraude depuis la page d’accueil d</w:t>
      </w:r>
      <w:r w:rsidR="00AB470D">
        <w:t>e son</w:t>
      </w:r>
      <w:r>
        <w:t xml:space="preserve"> site internet (www.europe.guadeloupe.fr) dans le cadre de la mise en œuvre des programmes européens 2021-2027.</w:t>
      </w:r>
      <w:r w:rsidR="00553A4E">
        <w:br w:type="page"/>
      </w:r>
    </w:p>
    <w:p w14:paraId="17BE595B" w14:textId="6CE1B8A7" w:rsidR="00F54D78" w:rsidRPr="00734109" w:rsidRDefault="00DE5D3E" w:rsidP="00957E7E">
      <w:pPr>
        <w:pStyle w:val="Titre1"/>
        <w:jc w:val="both"/>
      </w:pPr>
      <w:bookmarkStart w:id="105" w:name="_Toc198042702"/>
      <w:r>
        <w:t>6</w:t>
      </w:r>
      <w:r w:rsidR="00327988" w:rsidRPr="00B219C2">
        <w:rPr>
          <w:spacing w:val="-17"/>
        </w:rPr>
        <w:t xml:space="preserve"> </w:t>
      </w:r>
      <w:r w:rsidR="00327988" w:rsidRPr="00B219C2">
        <w:t>-</w:t>
      </w:r>
      <w:r w:rsidR="00327988" w:rsidRPr="00B219C2">
        <w:rPr>
          <w:spacing w:val="-15"/>
        </w:rPr>
        <w:t xml:space="preserve"> </w:t>
      </w:r>
      <w:r w:rsidR="00327988" w:rsidRPr="00B219C2">
        <w:t>Informations</w:t>
      </w:r>
      <w:r w:rsidR="00327988" w:rsidRPr="00B219C2">
        <w:rPr>
          <w:spacing w:val="-15"/>
        </w:rPr>
        <w:t xml:space="preserve"> </w:t>
      </w:r>
      <w:r w:rsidR="00327988" w:rsidRPr="00B219C2">
        <w:t>pratiques</w:t>
      </w:r>
      <w:r w:rsidR="00327988" w:rsidRPr="00B219C2">
        <w:rPr>
          <w:spacing w:val="-13"/>
        </w:rPr>
        <w:t xml:space="preserve"> </w:t>
      </w:r>
      <w:r w:rsidR="00327988" w:rsidRPr="00B219C2">
        <w:t>et</w:t>
      </w:r>
      <w:r w:rsidR="00327988" w:rsidRPr="00B219C2">
        <w:rPr>
          <w:spacing w:val="-14"/>
        </w:rPr>
        <w:t xml:space="preserve"> </w:t>
      </w:r>
      <w:r w:rsidR="00327988" w:rsidRPr="00B219C2">
        <w:t>contacts</w:t>
      </w:r>
      <w:r w:rsidR="00327988" w:rsidRPr="00B219C2">
        <w:rPr>
          <w:spacing w:val="-15"/>
        </w:rPr>
        <w:t xml:space="preserve"> </w:t>
      </w:r>
      <w:r w:rsidR="00327988" w:rsidRPr="00B219C2">
        <w:t>:</w:t>
      </w:r>
      <w:bookmarkEnd w:id="105"/>
    </w:p>
    <w:p w14:paraId="17DBC151" w14:textId="77777777" w:rsidR="00F54D78" w:rsidRPr="00B219C2" w:rsidRDefault="00F54D78" w:rsidP="00957E7E">
      <w:pPr>
        <w:pStyle w:val="Corpsdetexte"/>
      </w:pPr>
    </w:p>
    <w:p w14:paraId="12C1B2FD" w14:textId="00CBE36C" w:rsidR="00DB7BAA" w:rsidRDefault="00DB7BAA" w:rsidP="00E15CEC">
      <w:pPr>
        <w:pStyle w:val="Titre3"/>
      </w:pPr>
      <w:bookmarkStart w:id="106" w:name="_Toc149651580"/>
      <w:bookmarkStart w:id="107" w:name="_Toc152661178"/>
      <w:bookmarkStart w:id="108" w:name="_Toc152671745"/>
      <w:bookmarkStart w:id="109" w:name="_Toc152858504"/>
      <w:bookmarkStart w:id="110" w:name="_Toc153182695"/>
      <w:bookmarkStart w:id="111" w:name="_Toc153182748"/>
      <w:bookmarkStart w:id="112" w:name="_Toc153182853"/>
      <w:bookmarkStart w:id="113" w:name="_Toc153196840"/>
      <w:bookmarkStart w:id="114" w:name="_Toc175662125"/>
      <w:bookmarkStart w:id="115" w:name="_Toc175667713"/>
      <w:bookmarkStart w:id="116" w:name="_Toc176936599"/>
      <w:bookmarkStart w:id="117" w:name="_Toc179827343"/>
      <w:bookmarkStart w:id="118" w:name="_Toc179830831"/>
      <w:bookmarkStart w:id="119" w:name="_Toc198031340"/>
      <w:bookmarkStart w:id="120" w:name="_Toc198039769"/>
      <w:bookmarkStart w:id="121" w:name="_Toc198042703"/>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4666B0">
        <w:rPr>
          <w:rFonts w:ascii="Garamond" w:eastAsia="Garamond" w:hAnsi="Garamond" w:cs="Garamond"/>
        </w:rPr>
        <w:t>Webinaires</w:t>
      </w:r>
      <w:r w:rsidR="00AB470D" w:rsidRPr="004666B0">
        <w:rPr>
          <w:rFonts w:ascii="Garamond" w:eastAsia="Garamond" w:hAnsi="Garamond" w:cs="Garamond"/>
        </w:rPr>
        <w:t xml:space="preserve"> et actions d’animation </w:t>
      </w:r>
      <w:r w:rsidR="00AB470D">
        <w:t>:</w:t>
      </w:r>
      <w:bookmarkEnd w:id="121"/>
    </w:p>
    <w:p w14:paraId="77EEB421" w14:textId="272C892A" w:rsidR="00534E27" w:rsidRDefault="00534E27" w:rsidP="00534E27">
      <w:r w:rsidRPr="00534E27">
        <w:t xml:space="preserve">12 MAI </w:t>
      </w:r>
      <w:r w:rsidR="00164AD1" w:rsidRPr="00534E27">
        <w:t>2025 :</w:t>
      </w:r>
      <w:r w:rsidRPr="00534E27">
        <w:t xml:space="preserve"> Lancement officiel Appel à projet</w:t>
      </w:r>
    </w:p>
    <w:p w14:paraId="3EE3AF67" w14:textId="77777777" w:rsidR="00534E27" w:rsidRPr="00534E27" w:rsidRDefault="00534E27" w:rsidP="00534E27"/>
    <w:p w14:paraId="1B8142A3" w14:textId="618E7F63" w:rsidR="00534E27" w:rsidRPr="00534E27" w:rsidRDefault="00534E27" w:rsidP="00534E27">
      <w:r w:rsidRPr="00534E27">
        <w:t xml:space="preserve">Déploiement sur le </w:t>
      </w:r>
      <w:r w:rsidR="00164AD1" w:rsidRPr="00534E27">
        <w:t>territoire :</w:t>
      </w:r>
      <w:r w:rsidRPr="00534E27">
        <w:t xml:space="preserve"> "Route du Bleu".</w:t>
      </w:r>
    </w:p>
    <w:p w14:paraId="48E62960" w14:textId="40E7D88E" w:rsidR="00534E27" w:rsidRPr="00534E27" w:rsidRDefault="00534E27" w:rsidP="00534E27">
      <w:r w:rsidRPr="00534E27">
        <w:t xml:space="preserve">22 MAI </w:t>
      </w:r>
      <w:r w:rsidR="00164AD1" w:rsidRPr="00534E27">
        <w:t>2025 :</w:t>
      </w:r>
      <w:r w:rsidRPr="00534E27">
        <w:t xml:space="preserve"> Port de pêche Vinaigrerie (Petit-bourg)</w:t>
      </w:r>
    </w:p>
    <w:p w14:paraId="40CE30A0" w14:textId="5932B903" w:rsidR="00534E27" w:rsidRPr="00534E27" w:rsidRDefault="00534E27" w:rsidP="00534E27">
      <w:r w:rsidRPr="00534E27">
        <w:t xml:space="preserve">04 JUIN </w:t>
      </w:r>
      <w:r w:rsidR="00164AD1" w:rsidRPr="00534E27">
        <w:t>2025 :</w:t>
      </w:r>
      <w:r w:rsidRPr="00534E27">
        <w:t xml:space="preserve"> Village artisanal de Deshaies</w:t>
      </w:r>
    </w:p>
    <w:p w14:paraId="412C416B" w14:textId="34A1E881" w:rsidR="00534E27" w:rsidRPr="00534E27" w:rsidRDefault="00534E27" w:rsidP="00534E27">
      <w:r w:rsidRPr="00534E27">
        <w:t xml:space="preserve">12 JUIN </w:t>
      </w:r>
      <w:r w:rsidR="00164AD1" w:rsidRPr="00534E27">
        <w:t>2025 :</w:t>
      </w:r>
      <w:r w:rsidRPr="00534E27">
        <w:t xml:space="preserve"> Parc aquacole de Pointe-Noire</w:t>
      </w:r>
    </w:p>
    <w:p w14:paraId="59D670CC" w14:textId="59D677FB" w:rsidR="00534E27" w:rsidRPr="00534E27" w:rsidRDefault="00534E27" w:rsidP="00534E27">
      <w:r w:rsidRPr="00534E27">
        <w:t xml:space="preserve">19 JUIN </w:t>
      </w:r>
      <w:r w:rsidR="00164AD1" w:rsidRPr="00534E27">
        <w:t>2025 :</w:t>
      </w:r>
      <w:r w:rsidRPr="00534E27">
        <w:t xml:space="preserve"> Port de pêche de Goyave</w:t>
      </w:r>
    </w:p>
    <w:p w14:paraId="12B23487" w14:textId="57E78F75" w:rsidR="00534E27" w:rsidRPr="00534E27" w:rsidRDefault="00534E27" w:rsidP="00534E27">
      <w:r w:rsidRPr="00534E27">
        <w:t xml:space="preserve">27 JUIN </w:t>
      </w:r>
      <w:r w:rsidR="00164AD1" w:rsidRPr="00534E27">
        <w:t>2025 :</w:t>
      </w:r>
      <w:r w:rsidRPr="00534E27">
        <w:t xml:space="preserve"> Médiathèque du Lamentin</w:t>
      </w:r>
    </w:p>
    <w:p w14:paraId="5711E0F5" w14:textId="5995E087" w:rsidR="00AB470D" w:rsidRDefault="00534E27" w:rsidP="00534E27">
      <w:r w:rsidRPr="00534E27">
        <w:t>31 JUILLET 2025 : CLOTURE des appels à projets</w:t>
      </w:r>
    </w:p>
    <w:p w14:paraId="28F8B3EE" w14:textId="77777777" w:rsidR="00AC41AD" w:rsidRDefault="00AC41AD" w:rsidP="00534E27"/>
    <w:tbl>
      <w:tblPr>
        <w:tblStyle w:val="TableauGrille2-Accentuation1"/>
        <w:tblW w:w="0" w:type="auto"/>
        <w:tblLook w:val="04A0" w:firstRow="1" w:lastRow="0" w:firstColumn="1" w:lastColumn="0" w:noHBand="0" w:noVBand="1"/>
      </w:tblPr>
      <w:tblGrid>
        <w:gridCol w:w="908"/>
        <w:gridCol w:w="3768"/>
        <w:gridCol w:w="2588"/>
        <w:gridCol w:w="2866"/>
      </w:tblGrid>
      <w:tr w:rsidR="00AC41AD" w:rsidRPr="00AC41AD" w14:paraId="2D9941D2" w14:textId="77777777" w:rsidTr="00AC41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A4236F" w14:textId="77777777" w:rsidR="00AC41AD" w:rsidRPr="00AC41AD" w:rsidRDefault="00AC41AD" w:rsidP="00AC41AD">
            <w:r w:rsidRPr="00AC41AD">
              <w:t>Date</w:t>
            </w:r>
          </w:p>
        </w:tc>
        <w:tc>
          <w:tcPr>
            <w:tcW w:w="0" w:type="auto"/>
            <w:hideMark/>
          </w:tcPr>
          <w:p w14:paraId="22F029A6" w14:textId="77777777" w:rsidR="00AC41AD" w:rsidRPr="00AC41AD" w:rsidRDefault="00AC41AD" w:rsidP="00AC41AD">
            <w:pPr>
              <w:cnfStyle w:val="100000000000" w:firstRow="1" w:lastRow="0" w:firstColumn="0" w:lastColumn="0" w:oddVBand="0" w:evenVBand="0" w:oddHBand="0" w:evenHBand="0" w:firstRowFirstColumn="0" w:firstRowLastColumn="0" w:lastRowFirstColumn="0" w:lastRowLastColumn="0"/>
            </w:pPr>
            <w:r w:rsidRPr="00AC41AD">
              <w:t>Thème</w:t>
            </w:r>
          </w:p>
        </w:tc>
        <w:tc>
          <w:tcPr>
            <w:tcW w:w="0" w:type="auto"/>
            <w:hideMark/>
          </w:tcPr>
          <w:p w14:paraId="727A945A" w14:textId="77777777" w:rsidR="00AC41AD" w:rsidRPr="00AC41AD" w:rsidRDefault="00AC41AD" w:rsidP="00AC41AD">
            <w:pPr>
              <w:cnfStyle w:val="100000000000" w:firstRow="1" w:lastRow="0" w:firstColumn="0" w:lastColumn="0" w:oddVBand="0" w:evenVBand="0" w:oddHBand="0" w:evenHBand="0" w:firstRowFirstColumn="0" w:firstRowLastColumn="0" w:lastRowFirstColumn="0" w:lastRowLastColumn="0"/>
            </w:pPr>
            <w:r w:rsidRPr="00AC41AD">
              <w:t>Public cible</w:t>
            </w:r>
          </w:p>
        </w:tc>
        <w:tc>
          <w:tcPr>
            <w:tcW w:w="0" w:type="auto"/>
            <w:hideMark/>
          </w:tcPr>
          <w:p w14:paraId="639A32BC" w14:textId="77777777" w:rsidR="00AC41AD" w:rsidRPr="00AC41AD" w:rsidRDefault="00AC41AD" w:rsidP="00AC41AD">
            <w:pPr>
              <w:cnfStyle w:val="100000000000" w:firstRow="1" w:lastRow="0" w:firstColumn="0" w:lastColumn="0" w:oddVBand="0" w:evenVBand="0" w:oddHBand="0" w:evenHBand="0" w:firstRowFirstColumn="0" w:firstRowLastColumn="0" w:lastRowFirstColumn="0" w:lastRowLastColumn="0"/>
            </w:pPr>
            <w:r w:rsidRPr="00AC41AD">
              <w:t>Objectif</w:t>
            </w:r>
          </w:p>
        </w:tc>
      </w:tr>
      <w:tr w:rsidR="00AC41AD" w:rsidRPr="00AC41AD" w14:paraId="5AE03116" w14:textId="77777777" w:rsidTr="00AC4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7EE1DD" w14:textId="77777777" w:rsidR="00AC41AD" w:rsidRPr="00AC41AD" w:rsidRDefault="00AC41AD" w:rsidP="00AC41AD">
            <w:r w:rsidRPr="00AC41AD">
              <w:t>16 mai</w:t>
            </w:r>
          </w:p>
        </w:tc>
        <w:tc>
          <w:tcPr>
            <w:tcW w:w="0" w:type="auto"/>
            <w:hideMark/>
          </w:tcPr>
          <w:p w14:paraId="7DABCD8C" w14:textId="77777777" w:rsidR="00AC41AD" w:rsidRPr="00AC41AD" w:rsidRDefault="00AC41AD" w:rsidP="00AC41AD">
            <w:pPr>
              <w:cnfStyle w:val="000000100000" w:firstRow="0" w:lastRow="0" w:firstColumn="0" w:lastColumn="0" w:oddVBand="0" w:evenVBand="0" w:oddHBand="1" w:evenHBand="0" w:firstRowFirstColumn="0" w:firstRowLastColumn="0" w:lastRowFirstColumn="0" w:lastRowLastColumn="0"/>
            </w:pPr>
            <w:r w:rsidRPr="00AC41AD">
              <w:t>“Comprendre le FEAMPA et les opportunités du GALPA CANBT”</w:t>
            </w:r>
          </w:p>
        </w:tc>
        <w:tc>
          <w:tcPr>
            <w:tcW w:w="0" w:type="auto"/>
            <w:hideMark/>
          </w:tcPr>
          <w:p w14:paraId="42F97436" w14:textId="77777777" w:rsidR="00AC41AD" w:rsidRPr="00AC41AD" w:rsidRDefault="00AC41AD" w:rsidP="00AC41AD">
            <w:pPr>
              <w:cnfStyle w:val="000000100000" w:firstRow="0" w:lastRow="0" w:firstColumn="0" w:lastColumn="0" w:oddVBand="0" w:evenVBand="0" w:oddHBand="1" w:evenHBand="0" w:firstRowFirstColumn="0" w:firstRowLastColumn="0" w:lastRowFirstColumn="0" w:lastRowLastColumn="0"/>
            </w:pPr>
            <w:r w:rsidRPr="00AC41AD">
              <w:t>Institutions, élus, partenaires</w:t>
            </w:r>
          </w:p>
        </w:tc>
        <w:tc>
          <w:tcPr>
            <w:tcW w:w="0" w:type="auto"/>
            <w:hideMark/>
          </w:tcPr>
          <w:p w14:paraId="76EC1B4C" w14:textId="77777777" w:rsidR="00AC41AD" w:rsidRPr="00AC41AD" w:rsidRDefault="00AC41AD" w:rsidP="00AC41AD">
            <w:pPr>
              <w:cnfStyle w:val="000000100000" w:firstRow="0" w:lastRow="0" w:firstColumn="0" w:lastColumn="0" w:oddVBand="0" w:evenVBand="0" w:oddHBand="1" w:evenHBand="0" w:firstRowFirstColumn="0" w:firstRowLastColumn="0" w:lastRowFirstColumn="0" w:lastRowLastColumn="0"/>
            </w:pPr>
            <w:r w:rsidRPr="00AC41AD">
              <w:t>Créer un effet d'entraînement territorial</w:t>
            </w:r>
          </w:p>
        </w:tc>
      </w:tr>
      <w:tr w:rsidR="00AC41AD" w:rsidRPr="00AC41AD" w14:paraId="7C6BBCB7" w14:textId="77777777" w:rsidTr="00AC41AD">
        <w:tc>
          <w:tcPr>
            <w:cnfStyle w:val="001000000000" w:firstRow="0" w:lastRow="0" w:firstColumn="1" w:lastColumn="0" w:oddVBand="0" w:evenVBand="0" w:oddHBand="0" w:evenHBand="0" w:firstRowFirstColumn="0" w:firstRowLastColumn="0" w:lastRowFirstColumn="0" w:lastRowLastColumn="0"/>
            <w:tcW w:w="0" w:type="auto"/>
            <w:hideMark/>
          </w:tcPr>
          <w:p w14:paraId="65C80A35" w14:textId="77777777" w:rsidR="00AC41AD" w:rsidRPr="00AC41AD" w:rsidRDefault="00AC41AD" w:rsidP="00AC41AD">
            <w:r w:rsidRPr="00AC41AD">
              <w:t>24 mai</w:t>
            </w:r>
          </w:p>
        </w:tc>
        <w:tc>
          <w:tcPr>
            <w:tcW w:w="0" w:type="auto"/>
            <w:hideMark/>
          </w:tcPr>
          <w:p w14:paraId="463C7EB3" w14:textId="77777777" w:rsidR="00AC41AD" w:rsidRPr="00AC41AD" w:rsidRDefault="00AC41AD" w:rsidP="00AC41AD">
            <w:pPr>
              <w:cnfStyle w:val="000000000000" w:firstRow="0" w:lastRow="0" w:firstColumn="0" w:lastColumn="0" w:oddVBand="0" w:evenVBand="0" w:oddHBand="0" w:evenHBand="0" w:firstRowFirstColumn="0" w:firstRowLastColumn="0" w:lastRowFirstColumn="0" w:lastRowLastColumn="0"/>
            </w:pPr>
            <w:r w:rsidRPr="00AC41AD">
              <w:t>“Comment répondre à l’appel à projets ? Méthodo + erreurs à éviter”</w:t>
            </w:r>
          </w:p>
        </w:tc>
        <w:tc>
          <w:tcPr>
            <w:tcW w:w="0" w:type="auto"/>
            <w:hideMark/>
          </w:tcPr>
          <w:p w14:paraId="19D58500" w14:textId="77777777" w:rsidR="00AC41AD" w:rsidRPr="00AC41AD" w:rsidRDefault="00AC41AD" w:rsidP="00AC41AD">
            <w:pPr>
              <w:cnfStyle w:val="000000000000" w:firstRow="0" w:lastRow="0" w:firstColumn="0" w:lastColumn="0" w:oddVBand="0" w:evenVBand="0" w:oddHBand="0" w:evenHBand="0" w:firstRowFirstColumn="0" w:firstRowLastColumn="0" w:lastRowFirstColumn="0" w:lastRowLastColumn="0"/>
            </w:pPr>
            <w:r w:rsidRPr="00AC41AD">
              <w:t>Associations, porteurs de projets</w:t>
            </w:r>
          </w:p>
        </w:tc>
        <w:tc>
          <w:tcPr>
            <w:tcW w:w="0" w:type="auto"/>
            <w:hideMark/>
          </w:tcPr>
          <w:p w14:paraId="2F5C2106" w14:textId="77777777" w:rsidR="00AC41AD" w:rsidRPr="00AC41AD" w:rsidRDefault="00AC41AD" w:rsidP="00AC41AD">
            <w:pPr>
              <w:cnfStyle w:val="000000000000" w:firstRow="0" w:lastRow="0" w:firstColumn="0" w:lastColumn="0" w:oddVBand="0" w:evenVBand="0" w:oddHBand="0" w:evenHBand="0" w:firstRowFirstColumn="0" w:firstRowLastColumn="0" w:lastRowFirstColumn="0" w:lastRowLastColumn="0"/>
            </w:pPr>
            <w:r w:rsidRPr="00AC41AD">
              <w:t>Booster les candidatures</w:t>
            </w:r>
          </w:p>
        </w:tc>
      </w:tr>
      <w:tr w:rsidR="00AC41AD" w:rsidRPr="00AC41AD" w14:paraId="4F54F327" w14:textId="77777777" w:rsidTr="00AC4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33BB01" w14:textId="77777777" w:rsidR="00AC41AD" w:rsidRPr="00AC41AD" w:rsidRDefault="00AC41AD" w:rsidP="00AC41AD">
            <w:r w:rsidRPr="00AC41AD">
              <w:t>3 juin</w:t>
            </w:r>
          </w:p>
        </w:tc>
        <w:tc>
          <w:tcPr>
            <w:tcW w:w="0" w:type="auto"/>
            <w:hideMark/>
          </w:tcPr>
          <w:p w14:paraId="7799FF62" w14:textId="77777777" w:rsidR="00AC41AD" w:rsidRPr="00AC41AD" w:rsidRDefault="00AC41AD" w:rsidP="00AC41AD">
            <w:pPr>
              <w:cnfStyle w:val="000000100000" w:firstRow="0" w:lastRow="0" w:firstColumn="0" w:lastColumn="0" w:oddVBand="0" w:evenVBand="0" w:oddHBand="1" w:evenHBand="0" w:firstRowFirstColumn="0" w:firstRowLastColumn="0" w:lastRowFirstColumn="0" w:lastRowLastColumn="0"/>
            </w:pPr>
            <w:r w:rsidRPr="00AC41AD">
              <w:t>“Zoom sur les actions éligibles par fiche”</w:t>
            </w:r>
          </w:p>
        </w:tc>
        <w:tc>
          <w:tcPr>
            <w:tcW w:w="0" w:type="auto"/>
            <w:hideMark/>
          </w:tcPr>
          <w:p w14:paraId="69E753A0" w14:textId="77777777" w:rsidR="00AC41AD" w:rsidRPr="00AC41AD" w:rsidRDefault="00AC41AD" w:rsidP="00AC41AD">
            <w:pPr>
              <w:cnfStyle w:val="000000100000" w:firstRow="0" w:lastRow="0" w:firstColumn="0" w:lastColumn="0" w:oddVBand="0" w:evenVBand="0" w:oddHBand="1" w:evenHBand="0" w:firstRowFirstColumn="0" w:firstRowLastColumn="0" w:lastRowFirstColumn="0" w:lastRowLastColumn="0"/>
            </w:pPr>
            <w:r w:rsidRPr="00AC41AD">
              <w:t>TPE, agriculteurs, acteurs mer/tourisme</w:t>
            </w:r>
          </w:p>
        </w:tc>
        <w:tc>
          <w:tcPr>
            <w:tcW w:w="0" w:type="auto"/>
            <w:hideMark/>
          </w:tcPr>
          <w:p w14:paraId="6A80193C" w14:textId="77777777" w:rsidR="00AC41AD" w:rsidRPr="00AC41AD" w:rsidRDefault="00AC41AD" w:rsidP="00AC41AD">
            <w:pPr>
              <w:cnfStyle w:val="000000100000" w:firstRow="0" w:lastRow="0" w:firstColumn="0" w:lastColumn="0" w:oddVBand="0" w:evenVBand="0" w:oddHBand="1" w:evenHBand="0" w:firstRowFirstColumn="0" w:firstRowLastColumn="0" w:lastRowFirstColumn="0" w:lastRowLastColumn="0"/>
            </w:pPr>
            <w:r w:rsidRPr="00AC41AD">
              <w:t>Traduire l’AAP en langage opérationnel</w:t>
            </w:r>
          </w:p>
        </w:tc>
      </w:tr>
      <w:tr w:rsidR="00AC41AD" w:rsidRPr="00AC41AD" w14:paraId="014D78C5" w14:textId="77777777" w:rsidTr="00AC41AD">
        <w:tc>
          <w:tcPr>
            <w:cnfStyle w:val="001000000000" w:firstRow="0" w:lastRow="0" w:firstColumn="1" w:lastColumn="0" w:oddVBand="0" w:evenVBand="0" w:oddHBand="0" w:evenHBand="0" w:firstRowFirstColumn="0" w:firstRowLastColumn="0" w:lastRowFirstColumn="0" w:lastRowLastColumn="0"/>
            <w:tcW w:w="0" w:type="auto"/>
            <w:hideMark/>
          </w:tcPr>
          <w:p w14:paraId="09010FA4" w14:textId="77777777" w:rsidR="00AC41AD" w:rsidRPr="00AC41AD" w:rsidRDefault="00AC41AD" w:rsidP="00AC41AD">
            <w:r w:rsidRPr="00AC41AD">
              <w:t>17 juin</w:t>
            </w:r>
          </w:p>
        </w:tc>
        <w:tc>
          <w:tcPr>
            <w:tcW w:w="0" w:type="auto"/>
            <w:hideMark/>
          </w:tcPr>
          <w:p w14:paraId="08C1AC58" w14:textId="77777777" w:rsidR="00AC41AD" w:rsidRPr="00AC41AD" w:rsidRDefault="00AC41AD" w:rsidP="00AC41AD">
            <w:pPr>
              <w:cnfStyle w:val="000000000000" w:firstRow="0" w:lastRow="0" w:firstColumn="0" w:lastColumn="0" w:oddVBand="0" w:evenVBand="0" w:oddHBand="0" w:evenHBand="0" w:firstRowFirstColumn="0" w:firstRowLastColumn="0" w:lastRowFirstColumn="0" w:lastRowLastColumn="0"/>
            </w:pPr>
            <w:r w:rsidRPr="00AC41AD">
              <w:t>“Atelier collaboratif : vos idées, nos conseils”</w:t>
            </w:r>
          </w:p>
        </w:tc>
        <w:tc>
          <w:tcPr>
            <w:tcW w:w="0" w:type="auto"/>
            <w:hideMark/>
          </w:tcPr>
          <w:p w14:paraId="08FD746E" w14:textId="77777777" w:rsidR="00AC41AD" w:rsidRPr="00AC41AD" w:rsidRDefault="00AC41AD" w:rsidP="00AC41AD">
            <w:pPr>
              <w:cnfStyle w:val="000000000000" w:firstRow="0" w:lastRow="0" w:firstColumn="0" w:lastColumn="0" w:oddVBand="0" w:evenVBand="0" w:oddHBand="0" w:evenHBand="0" w:firstRowFirstColumn="0" w:firstRowLastColumn="0" w:lastRowFirstColumn="0" w:lastRowLastColumn="0"/>
            </w:pPr>
            <w:r w:rsidRPr="00AC41AD">
              <w:t>Projets en cours de maturation</w:t>
            </w:r>
          </w:p>
        </w:tc>
        <w:tc>
          <w:tcPr>
            <w:tcW w:w="0" w:type="auto"/>
            <w:hideMark/>
          </w:tcPr>
          <w:p w14:paraId="7E6845DF" w14:textId="77777777" w:rsidR="00AC41AD" w:rsidRPr="00AC41AD" w:rsidRDefault="00AC41AD" w:rsidP="00AC41AD">
            <w:pPr>
              <w:cnfStyle w:val="000000000000" w:firstRow="0" w:lastRow="0" w:firstColumn="0" w:lastColumn="0" w:oddVBand="0" w:evenVBand="0" w:oddHBand="0" w:evenHBand="0" w:firstRowFirstColumn="0" w:firstRowLastColumn="0" w:lastRowFirstColumn="0" w:lastRowLastColumn="0"/>
            </w:pPr>
            <w:r w:rsidRPr="00AC41AD">
              <w:t>Co-construction + mise en lien entre porteurs</w:t>
            </w:r>
          </w:p>
        </w:tc>
      </w:tr>
      <w:tr w:rsidR="00AC41AD" w:rsidRPr="00AC41AD" w14:paraId="012FF79F" w14:textId="77777777" w:rsidTr="00AC4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1EE1AE" w14:textId="77777777" w:rsidR="00AC41AD" w:rsidRPr="00AC41AD" w:rsidRDefault="00AC41AD" w:rsidP="00AC41AD">
            <w:r w:rsidRPr="00AC41AD">
              <w:t>10 juillet</w:t>
            </w:r>
          </w:p>
        </w:tc>
        <w:tc>
          <w:tcPr>
            <w:tcW w:w="0" w:type="auto"/>
            <w:hideMark/>
          </w:tcPr>
          <w:p w14:paraId="7FC487F5" w14:textId="77777777" w:rsidR="00AC41AD" w:rsidRPr="00AC41AD" w:rsidRDefault="00AC41AD" w:rsidP="00AC41AD">
            <w:pPr>
              <w:cnfStyle w:val="000000100000" w:firstRow="0" w:lastRow="0" w:firstColumn="0" w:lastColumn="0" w:oddVBand="0" w:evenVBand="0" w:oddHBand="1" w:evenHBand="0" w:firstRowFirstColumn="0" w:firstRowLastColumn="0" w:lastRowFirstColumn="0" w:lastRowLastColumn="0"/>
            </w:pPr>
            <w:r w:rsidRPr="00AC41AD">
              <w:t>“Dernière ligne droite : vérifier votre dossier avant dépôt”</w:t>
            </w:r>
          </w:p>
        </w:tc>
        <w:tc>
          <w:tcPr>
            <w:tcW w:w="0" w:type="auto"/>
            <w:hideMark/>
          </w:tcPr>
          <w:p w14:paraId="31A0ACBE" w14:textId="77777777" w:rsidR="00AC41AD" w:rsidRPr="00AC41AD" w:rsidRDefault="00AC41AD" w:rsidP="00AC41AD">
            <w:pPr>
              <w:cnfStyle w:val="000000100000" w:firstRow="0" w:lastRow="0" w:firstColumn="0" w:lastColumn="0" w:oddVBand="0" w:evenVBand="0" w:oddHBand="1" w:evenHBand="0" w:firstRowFirstColumn="0" w:firstRowLastColumn="0" w:lastRowFirstColumn="0" w:lastRowLastColumn="0"/>
            </w:pPr>
            <w:r w:rsidRPr="00AC41AD">
              <w:t>Candidats en finalisation</w:t>
            </w:r>
          </w:p>
        </w:tc>
        <w:tc>
          <w:tcPr>
            <w:tcW w:w="0" w:type="auto"/>
            <w:hideMark/>
          </w:tcPr>
          <w:p w14:paraId="7C0FB216" w14:textId="6FCC0F55" w:rsidR="00AC41AD" w:rsidRPr="00AC41AD" w:rsidRDefault="00D1294B" w:rsidP="00AC41AD">
            <w:pPr>
              <w:cnfStyle w:val="000000100000" w:firstRow="0" w:lastRow="0" w:firstColumn="0" w:lastColumn="0" w:oddVBand="0" w:evenVBand="0" w:oddHBand="1" w:evenHBand="0" w:firstRowFirstColumn="0" w:firstRowLastColumn="0" w:lastRowFirstColumn="0" w:lastRowLastColumn="0"/>
            </w:pPr>
            <w:r w:rsidRPr="00AC41AD">
              <w:t>Éviter</w:t>
            </w:r>
            <w:r w:rsidR="00AC41AD" w:rsidRPr="00AC41AD">
              <w:t xml:space="preserve"> les rejets techniques</w:t>
            </w:r>
          </w:p>
        </w:tc>
      </w:tr>
    </w:tbl>
    <w:p w14:paraId="009CBE9A" w14:textId="77777777" w:rsidR="00AC41AD" w:rsidRDefault="00AC41AD" w:rsidP="00534E27"/>
    <w:p w14:paraId="2EC9C500" w14:textId="5F8CA34E" w:rsidR="00DB7BAA" w:rsidRDefault="00DB7BAA" w:rsidP="00E15CEC">
      <w:pPr>
        <w:pStyle w:val="Titre3"/>
      </w:pPr>
      <w:bookmarkStart w:id="122" w:name="_Toc198042704"/>
      <w:r w:rsidRPr="009827F3">
        <w:rPr>
          <w:rFonts w:ascii="Garamond" w:eastAsia="Garamond" w:hAnsi="Garamond" w:cs="Garamond"/>
        </w:rPr>
        <w:t>Documentation </w:t>
      </w:r>
      <w:r>
        <w:t>:</w:t>
      </w:r>
      <w:bookmarkEnd w:id="122"/>
    </w:p>
    <w:p w14:paraId="1BEBEEEE" w14:textId="175A8352" w:rsidR="00AB470D" w:rsidRDefault="00EC4360" w:rsidP="00957E7E">
      <w:r>
        <w:t xml:space="preserve">Cahier des </w:t>
      </w:r>
      <w:r w:rsidR="009D7D31">
        <w:t xml:space="preserve">charges de l’appel à projet </w:t>
      </w:r>
    </w:p>
    <w:p w14:paraId="1146C66F" w14:textId="6563CE19" w:rsidR="009D7D31" w:rsidRDefault="00B45F33" w:rsidP="00957E7E">
      <w:r>
        <w:t xml:space="preserve">Liste simplifiée de complétude </w:t>
      </w:r>
    </w:p>
    <w:p w14:paraId="63C13F53" w14:textId="6C6726AD" w:rsidR="00B45F33" w:rsidRDefault="00B45F33" w:rsidP="00957E7E">
      <w:r>
        <w:t xml:space="preserve">Formulaire de candidature </w:t>
      </w:r>
    </w:p>
    <w:p w14:paraId="30D87ED7" w14:textId="77777777" w:rsidR="004666B0" w:rsidRDefault="004666B0" w:rsidP="00957E7E"/>
    <w:p w14:paraId="077E72DF" w14:textId="77777777" w:rsidR="004666B0" w:rsidRDefault="1E7CE137" w:rsidP="00957E7E">
      <w:r>
        <w:t>Les documents de l’Appel à projets s</w:t>
      </w:r>
      <w:r w:rsidR="2612EB80">
        <w:t xml:space="preserve">ont disponibles </w:t>
      </w:r>
      <w:r>
        <w:t>en ligne sur</w:t>
      </w:r>
      <w:r w:rsidR="004666B0">
        <w:t xml:space="preserve"> : </w:t>
      </w:r>
    </w:p>
    <w:p w14:paraId="55684526" w14:textId="68DF1601" w:rsidR="004666B0" w:rsidRDefault="004666B0" w:rsidP="00A11461">
      <w:pPr>
        <w:pStyle w:val="Paragraphedeliste"/>
        <w:numPr>
          <w:ilvl w:val="2"/>
          <w:numId w:val="37"/>
        </w:numPr>
      </w:pPr>
      <w:r>
        <w:t>Le site du GALPA</w:t>
      </w:r>
      <w:r w:rsidR="006A2363">
        <w:t xml:space="preserve"> </w:t>
      </w:r>
      <w:hyperlink r:id="rId21" w:history="1">
        <w:r w:rsidR="00A11461" w:rsidRPr="00273BA5">
          <w:rPr>
            <w:rStyle w:val="Lienhypertexte"/>
          </w:rPr>
          <w:t>https://canbt.fr/</w:t>
        </w:r>
      </w:hyperlink>
    </w:p>
    <w:p w14:paraId="59611BBD" w14:textId="7F675DBE" w:rsidR="00730C02" w:rsidRDefault="004666B0" w:rsidP="00A11461">
      <w:pPr>
        <w:pStyle w:val="Paragraphedeliste"/>
        <w:numPr>
          <w:ilvl w:val="2"/>
          <w:numId w:val="37"/>
        </w:numPr>
      </w:pPr>
      <w:r>
        <w:t>L</w:t>
      </w:r>
      <w:r w:rsidR="1E7CE137">
        <w:t>e site de l’Europe en Guadeloupe</w:t>
      </w:r>
      <w:r w:rsidR="00AB470D">
        <w:t xml:space="preserve"> (</w:t>
      </w:r>
      <w:hyperlink r:id="rId22">
        <w:r w:rsidR="00AB470D" w:rsidRPr="1D3EAAF9">
          <w:rPr>
            <w:rStyle w:val="Lienhypertexte"/>
          </w:rPr>
          <w:t>www.europe.guadeloupe.fr</w:t>
        </w:r>
      </w:hyperlink>
      <w:r w:rsidR="00AB470D">
        <w:t>)</w:t>
      </w:r>
      <w:r w:rsidR="144C718E">
        <w:t xml:space="preserve"> qui </w:t>
      </w:r>
      <w:r w:rsidR="00AB470D">
        <w:t>comporte</w:t>
      </w:r>
      <w:r w:rsidR="4F5CDFC1">
        <w:t xml:space="preserve"> également différentes</w:t>
      </w:r>
      <w:r w:rsidR="00AB470D">
        <w:t xml:space="preserve"> rubriques d’information à l’attention des candidats et des bénéficiaires.</w:t>
      </w:r>
    </w:p>
    <w:p w14:paraId="13D390C0" w14:textId="105B8901" w:rsidR="00DB7BAA" w:rsidRDefault="00DB7BAA" w:rsidP="00957E7E"/>
    <w:p w14:paraId="22A3A06A" w14:textId="77777777" w:rsidR="00DB7BAA" w:rsidRDefault="00DB7BAA" w:rsidP="00957E7E"/>
    <w:p w14:paraId="56098AE7" w14:textId="26A11FF4" w:rsidR="00DB7BAA" w:rsidRDefault="00512EE8" w:rsidP="00957E7E">
      <w:pPr>
        <w:pStyle w:val="Titre3"/>
      </w:pPr>
      <w:bookmarkStart w:id="123" w:name="_Toc198042705"/>
      <w:commentRangeStart w:id="124"/>
      <w:r>
        <w:t>Service(s) pouvant être consulté pour des demandes de précisions :</w:t>
      </w:r>
      <w:commentRangeEnd w:id="124"/>
      <w:r>
        <w:commentReference w:id="124"/>
      </w:r>
      <w:bookmarkEnd w:id="123"/>
    </w:p>
    <w:p w14:paraId="5D2D9EAC" w14:textId="798CA930" w:rsidR="001B3162" w:rsidRDefault="001B3162" w:rsidP="00453AC4">
      <w:pPr>
        <w:widowControl/>
        <w:autoSpaceDE/>
        <w:autoSpaceDN/>
        <w:jc w:val="left"/>
        <w:textAlignment w:val="baseline"/>
      </w:pPr>
      <w:r>
        <w:t xml:space="preserve">Salif CIANI Animateur GALPA Nord Basse-Terre </w:t>
      </w:r>
    </w:p>
    <w:p w14:paraId="22822B6D" w14:textId="48A0D58F" w:rsidR="00453AC4" w:rsidRPr="00453AC4" w:rsidRDefault="00453AC4" w:rsidP="00453AC4">
      <w:pPr>
        <w:widowControl/>
        <w:autoSpaceDE/>
        <w:autoSpaceDN/>
        <w:jc w:val="left"/>
        <w:textAlignment w:val="baseline"/>
      </w:pPr>
      <w:r w:rsidRPr="00453AC4">
        <w:t>Maison des Entreprises du Nord Basse-Terre  </w:t>
      </w:r>
    </w:p>
    <w:p w14:paraId="76C8B329" w14:textId="77777777" w:rsidR="00453AC4" w:rsidRPr="00453AC4" w:rsidRDefault="00453AC4" w:rsidP="00453AC4">
      <w:pPr>
        <w:widowControl/>
        <w:autoSpaceDE/>
        <w:autoSpaceDN/>
        <w:jc w:val="left"/>
        <w:textAlignment w:val="baseline"/>
      </w:pPr>
      <w:r w:rsidRPr="00453AC4">
        <w:t>1 rue Louis Delgrès, 97170 Petit-Bourg </w:t>
      </w:r>
    </w:p>
    <w:p w14:paraId="0C8E1F70" w14:textId="02D2139D" w:rsidR="00453AC4" w:rsidRPr="00453AC4" w:rsidRDefault="00AA2FD2" w:rsidP="00453AC4">
      <w:pPr>
        <w:widowControl/>
        <w:autoSpaceDE/>
        <w:autoSpaceDN/>
        <w:jc w:val="left"/>
        <w:textAlignment w:val="baseline"/>
      </w:pPr>
      <w:hyperlink r:id="rId23" w:history="1">
        <w:r w:rsidRPr="00453AC4">
          <w:rPr>
            <w:rStyle w:val="Lienhypertexte"/>
          </w:rPr>
          <w:t>entreprise@canbt.fr</w:t>
        </w:r>
      </w:hyperlink>
      <w:r>
        <w:t xml:space="preserve"> </w:t>
      </w:r>
      <w:r w:rsidR="00BA048F">
        <w:t xml:space="preserve"> / </w:t>
      </w:r>
      <w:hyperlink r:id="rId24" w:history="1">
        <w:r w:rsidRPr="00273BA5">
          <w:rPr>
            <w:rStyle w:val="Lienhypertexte"/>
          </w:rPr>
          <w:t>salif.ciani@canbt.fr</w:t>
        </w:r>
      </w:hyperlink>
      <w:r>
        <w:t xml:space="preserve"> </w:t>
      </w:r>
    </w:p>
    <w:p w14:paraId="4358C2C3" w14:textId="77777777" w:rsidR="00453AC4" w:rsidRPr="00453AC4" w:rsidRDefault="00453AC4" w:rsidP="00453AC4">
      <w:pPr>
        <w:widowControl/>
        <w:autoSpaceDE/>
        <w:autoSpaceDN/>
        <w:jc w:val="left"/>
        <w:textAlignment w:val="baseline"/>
      </w:pPr>
      <w:r w:rsidRPr="00453AC4">
        <w:t>0590 60 03 47 </w:t>
      </w:r>
    </w:p>
    <w:p w14:paraId="1C7718F0" w14:textId="11CEE259" w:rsidR="00DB7BAA" w:rsidRDefault="00DB7BAA" w:rsidP="00957E7E"/>
    <w:p w14:paraId="48CE21DC" w14:textId="78AE170E" w:rsidR="004628B1" w:rsidRDefault="004628B1" w:rsidP="004628B1">
      <w:pPr>
        <w:pStyle w:val="Titre3"/>
      </w:pPr>
      <w:bookmarkStart w:id="125" w:name="_Toc198042706"/>
      <w:commentRangeStart w:id="126"/>
      <w:r>
        <w:t>Définitions utiles :</w:t>
      </w:r>
      <w:commentRangeEnd w:id="126"/>
      <w:r w:rsidR="00B249A3">
        <w:commentReference w:id="126"/>
      </w:r>
      <w:bookmarkEnd w:id="125"/>
    </w:p>
    <w:p w14:paraId="18B56772" w14:textId="77777777" w:rsidR="004628B1" w:rsidRPr="00734109" w:rsidRDefault="00E852BD" w:rsidP="00957E7E">
      <w:r w:rsidRPr="00734109">
        <w:t xml:space="preserve"> </w:t>
      </w:r>
      <w:r w:rsidRPr="00734109">
        <w:rPr>
          <w:spacing w:val="1"/>
        </w:rPr>
        <w:t xml:space="preserve"> </w:t>
      </w:r>
    </w:p>
    <w:tbl>
      <w:tblPr>
        <w:tblStyle w:val="Grilledutableau"/>
        <w:tblW w:w="0" w:type="auto"/>
        <w:tblLook w:val="04A0" w:firstRow="1" w:lastRow="0" w:firstColumn="1" w:lastColumn="0" w:noHBand="0" w:noVBand="1"/>
      </w:tblPr>
      <w:tblGrid>
        <w:gridCol w:w="1980"/>
        <w:gridCol w:w="8140"/>
      </w:tblGrid>
      <w:tr w:rsidR="004628B1" w14:paraId="0AEB6F75" w14:textId="77777777" w:rsidTr="004628B1">
        <w:tc>
          <w:tcPr>
            <w:tcW w:w="1980" w:type="dxa"/>
            <w:shd w:val="clear" w:color="auto" w:fill="F2F2F2" w:themeFill="background1" w:themeFillShade="F2"/>
          </w:tcPr>
          <w:p w14:paraId="29AA7047" w14:textId="6F200F0E" w:rsidR="004628B1" w:rsidRDefault="004628B1" w:rsidP="00957E7E">
            <w:r>
              <w:t>Terme</w:t>
            </w:r>
          </w:p>
        </w:tc>
        <w:tc>
          <w:tcPr>
            <w:tcW w:w="8140" w:type="dxa"/>
            <w:shd w:val="clear" w:color="auto" w:fill="F2F2F2" w:themeFill="background1" w:themeFillShade="F2"/>
          </w:tcPr>
          <w:p w14:paraId="0AA22ED6" w14:textId="1CFDF113" w:rsidR="004628B1" w:rsidRDefault="004628B1" w:rsidP="00957E7E">
            <w:r>
              <w:t>Définition</w:t>
            </w:r>
          </w:p>
        </w:tc>
      </w:tr>
      <w:tr w:rsidR="004628B1" w14:paraId="2E6533DC" w14:textId="77777777" w:rsidTr="004628B1">
        <w:tc>
          <w:tcPr>
            <w:tcW w:w="1980" w:type="dxa"/>
          </w:tcPr>
          <w:p w14:paraId="051F9953" w14:textId="30CB28DE" w:rsidR="004628B1" w:rsidRDefault="004628B1" w:rsidP="00957E7E">
            <w:r>
              <w:t>Bénéficiaire</w:t>
            </w:r>
          </w:p>
        </w:tc>
        <w:tc>
          <w:tcPr>
            <w:tcW w:w="8140" w:type="dxa"/>
          </w:tcPr>
          <w:p w14:paraId="08E1F335" w14:textId="23885731" w:rsidR="004628B1" w:rsidRPr="004628B1" w:rsidRDefault="004628B1" w:rsidP="004628B1">
            <w:r w:rsidRPr="004628B1">
              <w:t>Conformément à l’article 2.9 du règlement (UE) n°2021/1060 portant dispositions communes dit « RPDC » et au regard des indications du DAME, un bénéficiaire est :</w:t>
            </w:r>
          </w:p>
          <w:p w14:paraId="5F3BF984" w14:textId="632A39BD" w:rsidR="004628B1" w:rsidRPr="004628B1" w:rsidRDefault="00D1294B" w:rsidP="008C176F">
            <w:pPr>
              <w:pStyle w:val="Paragraphedeliste"/>
              <w:numPr>
                <w:ilvl w:val="1"/>
                <w:numId w:val="11"/>
              </w:numPr>
              <w:ind w:left="745"/>
            </w:pPr>
            <w:r w:rsidRPr="004628B1">
              <w:t>Un</w:t>
            </w:r>
            <w:r w:rsidR="004628B1" w:rsidRPr="004628B1">
              <w:t xml:space="preserve"> organisme public ou privé, ou une entité avec ou sans personnalité juridique ou une personne physique, responsable du lancement ou à la fois du lancement et de la mise en œuvre des opérations ;</w:t>
            </w:r>
          </w:p>
          <w:p w14:paraId="1AE01ED0" w14:textId="2748981D" w:rsidR="004628B1" w:rsidRPr="004628B1" w:rsidRDefault="00D1294B" w:rsidP="008C176F">
            <w:pPr>
              <w:pStyle w:val="Paragraphedeliste"/>
              <w:numPr>
                <w:ilvl w:val="1"/>
                <w:numId w:val="11"/>
              </w:numPr>
              <w:ind w:left="745"/>
            </w:pPr>
            <w:r w:rsidRPr="004628B1">
              <w:t>Dans</w:t>
            </w:r>
            <w:r w:rsidR="004628B1" w:rsidRPr="004628B1">
              <w:t xml:space="preserve"> le contexte de partenariats public-privé (PPP), l’organisme public chargé du lancement d’une opération PPP ou le partenaire privé choisi pour sa mise en œuvre ;</w:t>
            </w:r>
          </w:p>
          <w:p w14:paraId="230ACD95" w14:textId="52C79B89" w:rsidR="004628B1" w:rsidRPr="004628B1" w:rsidRDefault="00D1294B" w:rsidP="008C176F">
            <w:pPr>
              <w:pStyle w:val="Paragraphedeliste"/>
              <w:numPr>
                <w:ilvl w:val="1"/>
                <w:numId w:val="11"/>
              </w:numPr>
              <w:ind w:left="745"/>
            </w:pPr>
            <w:r w:rsidRPr="004628B1">
              <w:t>Dans</w:t>
            </w:r>
            <w:r w:rsidR="004628B1" w:rsidRPr="004628B1">
              <w:t xml:space="preserve"> le contexte de régimes d’aide d’État, l’organisme qui reçoit l’aide ;</w:t>
            </w:r>
          </w:p>
          <w:p w14:paraId="707D938F" w14:textId="6A28B57B" w:rsidR="004628B1" w:rsidRPr="004628B1" w:rsidRDefault="00D1294B" w:rsidP="008C176F">
            <w:pPr>
              <w:pStyle w:val="Paragraphedeliste"/>
              <w:numPr>
                <w:ilvl w:val="1"/>
                <w:numId w:val="11"/>
              </w:numPr>
              <w:ind w:left="745"/>
            </w:pPr>
            <w:r w:rsidRPr="004628B1">
              <w:t>Dans</w:t>
            </w:r>
            <w:r w:rsidR="004628B1" w:rsidRPr="004628B1">
              <w:t xml:space="preserve"> le contexte des aides de minimis fournies conformément aux règlements (UE) n°1407/2013 (37) ou (UE) n°717/2014 (38) de la Commission, l’État membre peut décider que le bénéficiaire aux fins du présent règlement est l’organisme qui octroie l’aide, lorsqu’il est responsable du lancement ou à la fois du lancement et de la mise en œuvre de l’opération ;</w:t>
            </w:r>
          </w:p>
          <w:p w14:paraId="1C92CB43" w14:textId="11DE30A4" w:rsidR="004628B1" w:rsidRPr="004628B1" w:rsidRDefault="00D1294B" w:rsidP="008C176F">
            <w:pPr>
              <w:pStyle w:val="Paragraphedeliste"/>
              <w:numPr>
                <w:ilvl w:val="1"/>
                <w:numId w:val="11"/>
              </w:numPr>
              <w:ind w:left="745"/>
            </w:pPr>
            <w:r w:rsidRPr="004628B1">
              <w:t>Dans</w:t>
            </w:r>
            <w:r w:rsidR="004628B1" w:rsidRPr="004628B1">
              <w:t xml:space="preserve"> le contexte d’instruments financiers, l’organisme qui met en œuvre le fonds à participation ou, lorsqu’il n’y a pas de fonds à participation, l’organisme qui met en œuvre le fonds spécifique ou, lorsque l’autorité de gestion gère l’instrument financier, l’autorité de gestion).</w:t>
            </w:r>
          </w:p>
          <w:p w14:paraId="2849B303" w14:textId="468C9BFC" w:rsidR="004628B1" w:rsidRPr="004628B1" w:rsidRDefault="004628B1" w:rsidP="004628B1">
            <w:r w:rsidRPr="004628B1">
              <w:t>De manière générale, un bénéficiaire se caractérise par le fait qu’il lance et/ou met en œuvre une opération, et est responsable financièrement de son projet. Il porte et réalise celui-ci tout en assumant la responsabilité de sa mise en œuvre. Les missions du bénéficiaire sont précisées dans la décision attributive de la subvention.</w:t>
            </w:r>
          </w:p>
        </w:tc>
      </w:tr>
      <w:tr w:rsidR="004628B1" w14:paraId="394DB88A" w14:textId="77777777" w:rsidTr="004628B1">
        <w:tc>
          <w:tcPr>
            <w:tcW w:w="1980" w:type="dxa"/>
          </w:tcPr>
          <w:p w14:paraId="7B835A7B" w14:textId="3E420BAB" w:rsidR="004628B1" w:rsidRDefault="009367DF" w:rsidP="00957E7E">
            <w:r w:rsidRPr="009367DF">
              <w:t>Coût éligible</w:t>
            </w:r>
          </w:p>
        </w:tc>
        <w:tc>
          <w:tcPr>
            <w:tcW w:w="8140" w:type="dxa"/>
          </w:tcPr>
          <w:p w14:paraId="79331F89" w14:textId="41C7DEF0" w:rsidR="004628B1" w:rsidRDefault="009367DF" w:rsidP="00957E7E">
            <w:r>
              <w:t>D</w:t>
            </w:r>
            <w:r w:rsidR="00AF0AD6" w:rsidRPr="00AF0AD6">
              <w:t>épense conforme à la règlementation européenne et nationale, directement rattachable à l’opération, réalisée pendant la période d’éligibilité et justifiée par une pièce probante.</w:t>
            </w:r>
          </w:p>
        </w:tc>
      </w:tr>
      <w:tr w:rsidR="004628B1" w14:paraId="75711278" w14:textId="77777777" w:rsidTr="004628B1">
        <w:tc>
          <w:tcPr>
            <w:tcW w:w="1980" w:type="dxa"/>
          </w:tcPr>
          <w:p w14:paraId="75AD6404" w14:textId="108DD618" w:rsidR="004628B1" w:rsidRDefault="009367DF" w:rsidP="00957E7E">
            <w:r w:rsidRPr="009367DF">
              <w:t>DLAL (Développement Local mené par les Acteurs Locaux</w:t>
            </w:r>
          </w:p>
        </w:tc>
        <w:tc>
          <w:tcPr>
            <w:tcW w:w="8140" w:type="dxa"/>
          </w:tcPr>
          <w:p w14:paraId="17E2DE26" w14:textId="3B39C402" w:rsidR="004628B1" w:rsidRDefault="009367DF" w:rsidP="00957E7E">
            <w:r>
              <w:t>A</w:t>
            </w:r>
            <w:r w:rsidRPr="009367DF">
              <w:t>pproche ascendante de développement territorial mobilisant des fonds européens autour d’une stratégie locale définie par un groupe d’action locale (GALPA).</w:t>
            </w:r>
          </w:p>
        </w:tc>
      </w:tr>
      <w:tr w:rsidR="00BD37F4" w14:paraId="67B0570D" w14:textId="77777777" w:rsidTr="004628B1">
        <w:tc>
          <w:tcPr>
            <w:tcW w:w="1980" w:type="dxa"/>
          </w:tcPr>
          <w:p w14:paraId="6D71C3B9" w14:textId="5437C1F3" w:rsidR="00BD37F4" w:rsidRPr="009367DF" w:rsidRDefault="00BD37F4" w:rsidP="00957E7E">
            <w:r w:rsidRPr="00BD37F4">
              <w:t>Effet incitatif</w:t>
            </w:r>
          </w:p>
        </w:tc>
        <w:tc>
          <w:tcPr>
            <w:tcW w:w="8140" w:type="dxa"/>
          </w:tcPr>
          <w:p w14:paraId="406E6F4B" w14:textId="3AA257B5" w:rsidR="00BD37F4" w:rsidRDefault="008867CC" w:rsidP="00957E7E">
            <w:r>
              <w:t>P</w:t>
            </w:r>
            <w:r w:rsidRPr="008867CC">
              <w:t>rincipe selon lequel une subvention ne peut être accordée que si elle modifie positivement le comportement du porteur de projet (ex : déclenchement d’un projet, amélioration de son ambition).</w:t>
            </w:r>
          </w:p>
        </w:tc>
      </w:tr>
    </w:tbl>
    <w:p w14:paraId="6ACD37FF" w14:textId="0900EBFC" w:rsidR="00F54D78" w:rsidRPr="00A22F41" w:rsidRDefault="00F54D78" w:rsidP="00957E7E"/>
    <w:sectPr w:rsidR="00F54D78" w:rsidRPr="00A22F41" w:rsidSect="006456D4">
      <w:pgSz w:w="11910" w:h="16840"/>
      <w:pgMar w:top="1560" w:right="560" w:bottom="1200" w:left="1220" w:header="567" w:footer="9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ion BECMONT" w:date="2024-08-27T16:13:00Z" w:initials="MB">
    <w:p w14:paraId="78D1E52D" w14:textId="313DF2AC" w:rsidR="00EE4496" w:rsidRDefault="00EE4496">
      <w:pPr>
        <w:pStyle w:val="Commentaire"/>
      </w:pPr>
      <w:r>
        <w:rPr>
          <w:rStyle w:val="Marquedecommentaire"/>
        </w:rPr>
        <w:annotationRef/>
      </w:r>
      <w:r>
        <w:t>Page de garde spécifique à chaque GALPA à insérer – document fourni par la Région Guadeloupe</w:t>
      </w:r>
    </w:p>
  </w:comment>
  <w:comment w:id="1" w:author="Marion BECMONT" w:date="2024-10-14T19:40:00Z" w:initials="MB">
    <w:p w14:paraId="6E74F7C1" w14:textId="499D4BF4" w:rsidR="00EE4496" w:rsidRDefault="00EE4496">
      <w:pPr>
        <w:pStyle w:val="Commentaire"/>
      </w:pPr>
      <w:r>
        <w:rPr>
          <w:rStyle w:val="Marquedecommentaire"/>
        </w:rPr>
        <w:annotationRef/>
      </w:r>
      <w:r>
        <w:t>A définir par le GALPA en cohérence avec le calendrier prévisionnel en section 4</w:t>
      </w:r>
    </w:p>
  </w:comment>
  <w:comment w:id="2" w:author="Marion BECMONT" w:date="2024-10-14T19:40:00Z" w:initials="MB">
    <w:p w14:paraId="2DD936B0" w14:textId="77777777" w:rsidR="00EE4496" w:rsidRDefault="00EE4496">
      <w:pPr>
        <w:pStyle w:val="Commentaire"/>
      </w:pPr>
      <w:r>
        <w:rPr>
          <w:rStyle w:val="Marquedecommentaire"/>
        </w:rPr>
        <w:annotationRef/>
      </w:r>
      <w:r>
        <w:t>A définir par le GALPA</w:t>
      </w:r>
    </w:p>
    <w:p w14:paraId="3277AE47" w14:textId="64CFF762" w:rsidR="00EE4496" w:rsidRDefault="00EE4496">
      <w:pPr>
        <w:pStyle w:val="Commentaire"/>
      </w:pPr>
      <w:r>
        <w:t>Recommandations de l’OI eu regard des engagements en matière de profils annuels d’engagement et de dépense : ouvrir l’ensemble des FA et l’intégralité de la maquette, pour une évaluation à mi-parcours</w:t>
      </w:r>
    </w:p>
  </w:comment>
  <w:comment w:id="13" w:author="Marion BECMONT" w:date="2024-08-27T11:33:00Z" w:initials="MB">
    <w:p w14:paraId="70E3FCDC" w14:textId="36A31C89" w:rsidR="00EE4496" w:rsidRDefault="00EE4496">
      <w:pPr>
        <w:pStyle w:val="Commentaire"/>
      </w:pPr>
      <w:r>
        <w:rPr>
          <w:rStyle w:val="Marquedecommentaire"/>
        </w:rPr>
        <w:annotationRef/>
      </w:r>
      <w:r>
        <w:t>A définir par le GALPA, en cohérence avec les dispositions de la convention OI/GALPA</w:t>
      </w:r>
    </w:p>
  </w:comment>
  <w:comment w:id="14" w:author="Marion BECMONT" w:date="2024-08-27T16:16:00Z" w:initials="MB">
    <w:p w14:paraId="448C3BDA" w14:textId="6CE4160B" w:rsidR="00EE4496" w:rsidRDefault="00EE4496">
      <w:pPr>
        <w:pStyle w:val="Commentaire"/>
      </w:pPr>
      <w:r>
        <w:rPr>
          <w:rStyle w:val="Marquedecommentaire"/>
        </w:rPr>
        <w:annotationRef/>
      </w:r>
      <w:r>
        <w:t>A compléter par GALPA en lien avec OI au besoin</w:t>
      </w:r>
    </w:p>
  </w:comment>
  <w:comment w:id="36" w:author="Marion BECMONT" w:date="2024-08-27T10:27:00Z" w:initials="MB">
    <w:p w14:paraId="4DD0DD39" w14:textId="239412FB" w:rsidR="00EE4496" w:rsidRDefault="00EE4496">
      <w:pPr>
        <w:pStyle w:val="Commentaire"/>
      </w:pPr>
      <w:r>
        <w:rPr>
          <w:rStyle w:val="Marquedecommentaire"/>
        </w:rPr>
        <w:annotationRef/>
      </w:r>
      <w:r>
        <w:t xml:space="preserve">La durée de réalisation des opérations est à définir par le GALPA, en cohérence avec l’exigence suivante définie dans la convention OI/GALPA : </w:t>
      </w:r>
    </w:p>
    <w:p w14:paraId="34F5FB25" w14:textId="77777777" w:rsidR="00EE4496" w:rsidRDefault="00EE4496" w:rsidP="008C176F">
      <w:pPr>
        <w:pStyle w:val="Commentaire"/>
        <w:numPr>
          <w:ilvl w:val="0"/>
          <w:numId w:val="9"/>
        </w:numPr>
      </w:pPr>
      <w:r>
        <w:t>Les dernières remontées de dépenses du projet doivent être effectuées au plus tard fin mars 2029, ce afin de respecter l’engagement de transmettre par le GALPA à l’OI les informations nécessaires pour effectuer les derniers paiements au plus tard le 30 avril 2029.</w:t>
      </w:r>
    </w:p>
    <w:p w14:paraId="5FE54A19" w14:textId="55E83A6D" w:rsidR="00EE4496" w:rsidRDefault="00EE4496" w:rsidP="00883693">
      <w:pPr>
        <w:pStyle w:val="Commentaire"/>
      </w:pPr>
      <w:r>
        <w:t>A ce stade, il est recommandé de cadrer la durée de réalisation des opérations, afin de faciliter le pilotage par les GALPA de leur maquette financière et prévoir le lancement d’AAP complémentaires au besoin avant la fin de la période de programmation</w:t>
      </w:r>
    </w:p>
  </w:comment>
  <w:comment w:id="38" w:author="Marion BECMONT" w:date="2024-10-14T17:00:00Z" w:initials="MB">
    <w:p w14:paraId="38D85BB9" w14:textId="78C4829B" w:rsidR="00EE4496" w:rsidRDefault="00EE4496">
      <w:pPr>
        <w:pStyle w:val="Commentaire"/>
      </w:pPr>
      <w:r>
        <w:rPr>
          <w:rStyle w:val="Marquedecommentaire"/>
        </w:rPr>
        <w:annotationRef/>
      </w:r>
      <w:r>
        <w:t>Propositions soumises à l’appréciation et arbitrage du GALPA</w:t>
      </w:r>
    </w:p>
  </w:comment>
  <w:comment w:id="40" w:author="Marion BECMONT" w:date="2024-08-27T12:16:00Z" w:initials="MB">
    <w:p w14:paraId="3BB44E86" w14:textId="6DAA1866" w:rsidR="00EE4496" w:rsidRDefault="00EE4496">
      <w:pPr>
        <w:pStyle w:val="Commentaire"/>
      </w:pPr>
      <w:r>
        <w:rPr>
          <w:rStyle w:val="Marquedecommentaire"/>
        </w:rPr>
        <w:annotationRef/>
      </w:r>
      <w:r>
        <w:t>A moduler le cas échéant par le GALPA, selon les objectifs poursuivis au titre de l’AAP, dans le respect de cette fourchette</w:t>
      </w:r>
    </w:p>
  </w:comment>
  <w:comment w:id="44" w:author="Marion BECMONT" w:date="2024-08-27T03:27:00Z" w:initials="MB">
    <w:p w14:paraId="41D0D134" w14:textId="0948DF35" w:rsidR="00EE4496" w:rsidRDefault="00EE4496">
      <w:pPr>
        <w:pStyle w:val="Commentaire"/>
      </w:pPr>
      <w:r>
        <w:rPr>
          <w:rStyle w:val="Marquedecommentaire"/>
        </w:rPr>
        <w:annotationRef/>
      </w:r>
      <w:r w:rsidRPr="31A268F3">
        <w:t xml:space="preserve">La durée de réalisation des opérations est à définir par le GALPA, en cohérence avec l’exigence suivante définie dans la convention OI/GALPA : </w:t>
      </w:r>
    </w:p>
    <w:p w14:paraId="47DC4B5C" w14:textId="26C24144" w:rsidR="00EE4496" w:rsidRDefault="00EE4496">
      <w:pPr>
        <w:pStyle w:val="Commentaire"/>
      </w:pPr>
      <w:r w:rsidRPr="7E5E448B">
        <w:t>Les dernières remontées de dépenses du projet doivent être effectuées au plus tard fin mars 2029, ce afin de respecter l’engagement de transmettre par le GALPA à l’OI les informations nécessaires pour effectuer les derniers paiements au plus tard le 30 avril 2029</w:t>
      </w:r>
      <w:r w:rsidRPr="5DEFAE38">
        <w:t>.</w:t>
      </w:r>
    </w:p>
    <w:p w14:paraId="37BD0566" w14:textId="22C04AB4" w:rsidR="00EE4496" w:rsidRDefault="00EE4496">
      <w:pPr>
        <w:pStyle w:val="Commentaire"/>
      </w:pPr>
      <w:r w:rsidRPr="27CDB7C3">
        <w:t>A ce stade, il est recommandé de cadrer la durée de réalisation des opérations, afin de faciliter le pilotage par les GALPA de leur maquette financière et prévoir le lancement d’AAP complémentaires au besoin avant la fin de la période de programmation</w:t>
      </w:r>
    </w:p>
  </w:comment>
  <w:comment w:id="46" w:author="Marion BECMONT" w:date="2024-10-14T10:00:00Z" w:initials="MB">
    <w:p w14:paraId="2F0627ED" w14:textId="03DFC81C" w:rsidR="00EE4496" w:rsidRDefault="00EE4496">
      <w:pPr>
        <w:pStyle w:val="Commentaire"/>
      </w:pPr>
      <w:r>
        <w:rPr>
          <w:rStyle w:val="Marquedecommentaire"/>
        </w:rPr>
        <w:annotationRef/>
      </w:r>
      <w:r w:rsidRPr="2EA54D85">
        <w:t>Propositions soumises à l’appréciation et arbitrage du GALPA</w:t>
      </w:r>
    </w:p>
  </w:comment>
  <w:comment w:id="48" w:author="Marion BECMONT" w:date="2024-08-27T05:16:00Z" w:initials="MB">
    <w:p w14:paraId="2AB0BF9D" w14:textId="0A896B1B" w:rsidR="00EE4496" w:rsidRDefault="00EE4496">
      <w:pPr>
        <w:pStyle w:val="Commentaire"/>
      </w:pPr>
      <w:r>
        <w:rPr>
          <w:rStyle w:val="Marquedecommentaire"/>
        </w:rPr>
        <w:annotationRef/>
      </w:r>
      <w:r w:rsidRPr="2AAE547E">
        <w:t>A moduler le cas échéant par le GALPA, selon les objectifs poursuivis au titre de l’AAP, dans le respect de cette fourchette</w:t>
      </w:r>
    </w:p>
  </w:comment>
  <w:comment w:id="64" w:author="Marion BECMONT" w:date="2024-10-14T17:03:00Z" w:initials="MB">
    <w:p w14:paraId="663BB1E8" w14:textId="048B93E6" w:rsidR="00EE4496" w:rsidRDefault="00EE4496">
      <w:pPr>
        <w:pStyle w:val="Commentaire"/>
      </w:pPr>
      <w:r>
        <w:rPr>
          <w:rStyle w:val="Marquedecommentaire"/>
        </w:rPr>
        <w:annotationRef/>
      </w:r>
      <w:r>
        <w:t>Pour appréciation GALPA : ajout de pièces à transmettre selon la nature des FA ouvertes et des actions visées ?</w:t>
      </w:r>
    </w:p>
  </w:comment>
  <w:comment w:id="124" w:author="Marion BECMONT" w:date="2024-08-27T14:33:00Z" w:initials="MB">
    <w:p w14:paraId="0E53A684" w14:textId="039DB947" w:rsidR="00EE4496" w:rsidRDefault="00EE4496">
      <w:pPr>
        <w:pStyle w:val="Commentaire"/>
      </w:pPr>
      <w:r>
        <w:rPr>
          <w:rStyle w:val="Marquedecommentaire"/>
        </w:rPr>
        <w:annotationRef/>
      </w:r>
      <w:r>
        <w:t xml:space="preserve">A compléter par le GALPA </w:t>
      </w:r>
    </w:p>
  </w:comment>
  <w:comment w:id="126" w:author="Marion BECMONT" w:date="2024-09-11T09:31:00Z" w:initials="MB">
    <w:p w14:paraId="60287A11" w14:textId="6EB746EE" w:rsidR="00EE4496" w:rsidRDefault="00EE4496">
      <w:pPr>
        <w:pStyle w:val="Commentaire"/>
      </w:pPr>
      <w:r>
        <w:rPr>
          <w:rStyle w:val="Marquedecommentaire"/>
        </w:rPr>
        <w:annotationRef/>
      </w:r>
      <w:r>
        <w:t>A compléter par le GALPA selon les actions fléchées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D1E52D" w15:done="0"/>
  <w15:commentEx w15:paraId="6E74F7C1" w15:done="0"/>
  <w15:commentEx w15:paraId="3277AE47" w15:done="0"/>
  <w15:commentEx w15:paraId="70E3FCDC" w15:done="0"/>
  <w15:commentEx w15:paraId="448C3BDA" w15:done="0"/>
  <w15:commentEx w15:paraId="5FE54A19" w15:done="0"/>
  <w15:commentEx w15:paraId="38D85BB9" w15:done="0"/>
  <w15:commentEx w15:paraId="3BB44E86" w15:done="0"/>
  <w15:commentEx w15:paraId="37BD0566" w15:done="0"/>
  <w15:commentEx w15:paraId="2F0627ED" w15:done="0"/>
  <w15:commentEx w15:paraId="2AB0BF9D" w15:done="0"/>
  <w15:commentEx w15:paraId="663BB1E8" w15:done="0"/>
  <w15:commentEx w15:paraId="0E53A684" w15:done="0"/>
  <w15:commentEx w15:paraId="60287A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7879C5">
    <w16cex:extLst>
      <w16:ext w16:uri="{CE6994B0-6A32-4C9F-8C6B-6E91EDA988CE}">
        <cr:reactions xmlns:cr="http://schemas.microsoft.com/office/comments/2020/reactions">
          <cr:reaction reactionType="1">
            <cr:reactionInfo dateUtc="2025-06-04T18:03:39Z">
              <cr:user userId="S::daniel.blanchard@canbt.fr::07b1ea66-3390-43f6-98fc-97e3261244be" userProvider="AD" userName="Daniel BLANCHARD"/>
            </cr:reactionInfo>
          </cr:reaction>
        </cr:reactions>
      </w16:ext>
    </w16cex:extLst>
  </w16cex:commentExtensible>
  <w16cex:commentExtensible w16cex:durableId="2AB7F213">
    <w16cex:extLst>
      <w16:ext w16:uri="{CE6994B0-6A32-4C9F-8C6B-6E91EDA988CE}">
        <cr:reactions xmlns:cr="http://schemas.microsoft.com/office/comments/2020/reactions">
          <cr:reaction reactionType="1">
            <cr:reactionInfo dateUtc="2025-06-04T18:04:17Z">
              <cr:user userId="S::daniel.blanchard@canbt.fr::07b1ea66-3390-43f6-98fc-97e3261244be" userProvider="AD" userName="Daniel BLANCHARD"/>
            </cr:reactionInfo>
          </cr:reaction>
        </cr:reactions>
      </w16:ext>
    </w16cex:extLst>
  </w16cex:commentExtensible>
  <w16cex:commentExtensible w16cex:durableId="43D3615D">
    <w16cex:extLst>
      <w16:ext w16:uri="{CE6994B0-6A32-4C9F-8C6B-6E91EDA988CE}">
        <cr:reactions xmlns:cr="http://schemas.microsoft.com/office/comments/2020/reactions">
          <cr:reaction reactionType="1">
            <cr:reactionInfo dateUtc="2025-06-04T18:10:22Z">
              <cr:user userId="S::daniel.blanchard@canbt.fr::07b1ea66-3390-43f6-98fc-97e3261244be" userProvider="AD" userName="Daniel BLANCHARD"/>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D1E52D" w16cid:durableId="2A7879C5"/>
  <w16cid:commentId w16cid:paraId="6E74F7C1" w16cid:durableId="2AB7F213"/>
  <w16cid:commentId w16cid:paraId="3277AE47" w16cid:durableId="2AB7F230"/>
  <w16cid:commentId w16cid:paraId="70E3FCDC" w16cid:durableId="2A7837F5"/>
  <w16cid:commentId w16cid:paraId="448C3BDA" w16cid:durableId="2A787A5F"/>
  <w16cid:commentId w16cid:paraId="5FE54A19" w16cid:durableId="2A782875"/>
  <w16cid:commentId w16cid:paraId="38D85BB9" w16cid:durableId="2AB7CCCA"/>
  <w16cid:commentId w16cid:paraId="3BB44E86" w16cid:durableId="2A784213"/>
  <w16cid:commentId w16cid:paraId="37BD0566" w16cid:durableId="7F810F06"/>
  <w16cid:commentId w16cid:paraId="2F0627ED" w16cid:durableId="43D3615D"/>
  <w16cid:commentId w16cid:paraId="2AB0BF9D" w16cid:durableId="3F03AA56"/>
  <w16cid:commentId w16cid:paraId="663BB1E8" w16cid:durableId="2AB7CD65"/>
  <w16cid:commentId w16cid:paraId="0E53A684" w16cid:durableId="2A786227"/>
  <w16cid:commentId w16cid:paraId="60287A11" w16cid:durableId="2A8BE1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D497E" w14:textId="77777777" w:rsidR="00936C50" w:rsidRDefault="00936C50" w:rsidP="00004EB0">
      <w:r>
        <w:separator/>
      </w:r>
    </w:p>
  </w:endnote>
  <w:endnote w:type="continuationSeparator" w:id="0">
    <w:p w14:paraId="350845B7" w14:textId="77777777" w:rsidR="00936C50" w:rsidRDefault="00936C50" w:rsidP="00004EB0">
      <w:r>
        <w:continuationSeparator/>
      </w:r>
    </w:p>
  </w:endnote>
  <w:endnote w:type="continuationNotice" w:id="1">
    <w:p w14:paraId="28F0201B" w14:textId="77777777" w:rsidR="00936C50" w:rsidRDefault="00936C50" w:rsidP="00004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Sans">
    <w:charset w:val="00"/>
    <w:family w:val="swiss"/>
    <w:pitch w:val="default"/>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9518" w14:textId="4A39AD84" w:rsidR="00EE4496" w:rsidRPr="00957E7E" w:rsidRDefault="00EE4496" w:rsidP="006F2B9F">
    <w:pPr>
      <w:pStyle w:val="En-tte"/>
      <w:rPr>
        <w:i/>
        <w:sz w:val="22"/>
      </w:rPr>
    </w:pPr>
    <w:r w:rsidRPr="00957E7E">
      <w:rPr>
        <w:i/>
        <w:sz w:val="22"/>
      </w:rPr>
      <w:t xml:space="preserve">Cahier des charges – </w:t>
    </w:r>
    <w:r w:rsidRPr="003459FB">
      <w:rPr>
        <w:iCs/>
        <w:sz w:val="22"/>
      </w:rPr>
      <w:t>AAP 01</w:t>
    </w:r>
  </w:p>
  <w:p w14:paraId="3725D9CE" w14:textId="5FC3CBFA" w:rsidR="00EE4496" w:rsidRPr="006F2B9F" w:rsidRDefault="00EE4496" w:rsidP="006F2B9F">
    <w:pPr>
      <w:pStyle w:val="En-tte"/>
      <w:rPr>
        <w:i/>
        <w:sz w:val="22"/>
      </w:rPr>
    </w:pPr>
    <w:r>
      <w:rPr>
        <w:i/>
        <w:sz w:val="22"/>
      </w:rPr>
      <w:t xml:space="preserve">FEAMPA 2021-2027– GALPA </w:t>
    </w:r>
    <w:r w:rsidRPr="003459FB">
      <w:rPr>
        <w:iCs/>
        <w:sz w:val="22"/>
      </w:rPr>
      <w:t>Nord Basse-Terre</w:t>
    </w:r>
  </w:p>
  <w:sdt>
    <w:sdtPr>
      <w:id w:val="314764949"/>
      <w:docPartObj>
        <w:docPartGallery w:val="Page Numbers (Bottom of Page)"/>
        <w:docPartUnique/>
      </w:docPartObj>
    </w:sdtPr>
    <w:sdtContent>
      <w:p w14:paraId="15877E4F" w14:textId="00F5F0E5" w:rsidR="00EE4496" w:rsidRPr="006F2B9F" w:rsidRDefault="00EE4496" w:rsidP="006F2B9F">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30143" w14:textId="77777777" w:rsidR="00936C50" w:rsidRDefault="00936C50" w:rsidP="00004EB0">
      <w:r>
        <w:separator/>
      </w:r>
    </w:p>
  </w:footnote>
  <w:footnote w:type="continuationSeparator" w:id="0">
    <w:p w14:paraId="0C00AD83" w14:textId="77777777" w:rsidR="00936C50" w:rsidRDefault="00936C50" w:rsidP="00004EB0">
      <w:r>
        <w:continuationSeparator/>
      </w:r>
    </w:p>
  </w:footnote>
  <w:footnote w:type="continuationNotice" w:id="1">
    <w:p w14:paraId="3FE1288A" w14:textId="77777777" w:rsidR="00936C50" w:rsidRDefault="00936C50" w:rsidP="00004EB0"/>
  </w:footnote>
  <w:footnote w:id="2">
    <w:p w14:paraId="3D57B361" w14:textId="4F2B2CA6" w:rsidR="00EE4496" w:rsidRDefault="00EE4496" w:rsidP="588AE843">
      <w:pPr>
        <w:pStyle w:val="Notedebasdepage"/>
      </w:pPr>
      <w:r w:rsidRPr="588AE843">
        <w:rPr>
          <w:rStyle w:val="Appelnotedebasdep"/>
        </w:rPr>
        <w:footnoteRef/>
      </w:r>
      <w:r>
        <w:t xml:space="preserve"> Le principe de pérennité des opérations énoncé à l'article 65 du règlement (UE) 2021/1060 induit l'obligation du maintien des investissements dans les infrastructures ou des investissements productifs sur une durée de cinq ans à compter du paiement final au bénéficiaire ou dans la période fixée dans les règles applicables aux aides d’État</w:t>
      </w:r>
    </w:p>
  </w:footnote>
  <w:footnote w:id="3">
    <w:p w14:paraId="15B4B2C5" w14:textId="77777777" w:rsidR="00EE4496" w:rsidRPr="00E45726" w:rsidRDefault="00EE4496" w:rsidP="00A60E82">
      <w:pPr>
        <w:pStyle w:val="Notedebasdepage"/>
        <w:rPr>
          <w:sz w:val="20"/>
        </w:rPr>
      </w:pPr>
      <w:r>
        <w:rPr>
          <w:rStyle w:val="Appelnotedebasdep"/>
        </w:rPr>
        <w:footnoteRef/>
      </w:r>
      <w:r>
        <w:t xml:space="preserve"> </w:t>
      </w:r>
      <w:r w:rsidRPr="00E45726">
        <w:rPr>
          <w:sz w:val="20"/>
        </w:rPr>
        <w:t xml:space="preserve">Dans le cadre de la transmission des pièces justificatives en appui du dossier de candidature et des dépenses prévisionnelle, une pièce estimative de coûts peut être :  </w:t>
      </w:r>
    </w:p>
    <w:p w14:paraId="503ADFF8" w14:textId="34E49723" w:rsidR="00EE4496" w:rsidRPr="00E45726" w:rsidRDefault="00EE4496" w:rsidP="008C176F">
      <w:pPr>
        <w:pStyle w:val="Notedebasdepage"/>
        <w:numPr>
          <w:ilvl w:val="0"/>
          <w:numId w:val="6"/>
        </w:numPr>
        <w:rPr>
          <w:sz w:val="20"/>
          <w:lang w:val="en-GB"/>
        </w:rPr>
      </w:pPr>
      <w:r w:rsidRPr="00E45726">
        <w:rPr>
          <w:sz w:val="20"/>
          <w:lang w:val="en-GB"/>
        </w:rPr>
        <w:t xml:space="preserve">Un devis.  </w:t>
      </w:r>
    </w:p>
    <w:p w14:paraId="7DAF13F8" w14:textId="77777777" w:rsidR="00EE4496" w:rsidRPr="003816E6" w:rsidRDefault="00EE4496" w:rsidP="008C176F">
      <w:pPr>
        <w:pStyle w:val="Notedebasdepage"/>
        <w:numPr>
          <w:ilvl w:val="0"/>
          <w:numId w:val="6"/>
        </w:numPr>
        <w:rPr>
          <w:sz w:val="20"/>
        </w:rPr>
      </w:pPr>
      <w:r w:rsidRPr="003816E6">
        <w:rPr>
          <w:sz w:val="20"/>
        </w:rPr>
        <w:t>Une démarche explicitée dans une note ayant permis de vérifier la liste d’opérateurs économiques capables de satisfaire un besoin sur le marché (sourcing) suivi d’une estimation réalisée par une chambre consulaire, une coopérative, un bureau d’étude, un maître d’œuvre ou tout autre expert ;</w:t>
      </w:r>
    </w:p>
    <w:p w14:paraId="409DF9FE" w14:textId="77777777" w:rsidR="00EE4496" w:rsidRPr="003816E6" w:rsidRDefault="00EE4496" w:rsidP="008C176F">
      <w:pPr>
        <w:pStyle w:val="Notedebasdepage"/>
        <w:numPr>
          <w:ilvl w:val="0"/>
          <w:numId w:val="6"/>
        </w:numPr>
        <w:rPr>
          <w:sz w:val="20"/>
        </w:rPr>
      </w:pPr>
      <w:r w:rsidRPr="003816E6">
        <w:rPr>
          <w:sz w:val="20"/>
        </w:rPr>
        <w:t xml:space="preserve">Une capture d’écran d’un site internet ;  </w:t>
      </w:r>
    </w:p>
    <w:p w14:paraId="078C6A81" w14:textId="1448BF9D" w:rsidR="00EE4496" w:rsidRPr="00E45726" w:rsidRDefault="00EE4496" w:rsidP="008C176F">
      <w:pPr>
        <w:pStyle w:val="Notedebasdepage"/>
        <w:numPr>
          <w:ilvl w:val="0"/>
          <w:numId w:val="6"/>
        </w:numPr>
        <w:rPr>
          <w:sz w:val="20"/>
          <w:lang w:val="en-GB"/>
        </w:rPr>
      </w:pPr>
      <w:r w:rsidRPr="00E45726">
        <w:rPr>
          <w:sz w:val="20"/>
          <w:lang w:val="en-GB"/>
        </w:rPr>
        <w:t xml:space="preserve">Un scan de catalogue. </w:t>
      </w:r>
    </w:p>
    <w:p w14:paraId="5872C356" w14:textId="77777777" w:rsidR="00EE4496" w:rsidRPr="003816E6" w:rsidRDefault="00EE4496" w:rsidP="008C176F">
      <w:pPr>
        <w:pStyle w:val="Notedebasdepage"/>
        <w:numPr>
          <w:ilvl w:val="0"/>
          <w:numId w:val="6"/>
        </w:numPr>
        <w:rPr>
          <w:sz w:val="20"/>
        </w:rPr>
      </w:pPr>
      <w:r w:rsidRPr="003816E6">
        <w:rPr>
          <w:sz w:val="20"/>
        </w:rPr>
        <w:t xml:space="preserve">Une facture, acquittée ou non ; </w:t>
      </w:r>
    </w:p>
    <w:p w14:paraId="3E0D5C9C" w14:textId="734B3BDE" w:rsidR="00EE4496" w:rsidRPr="003816E6" w:rsidRDefault="00EE4496" w:rsidP="008C176F">
      <w:pPr>
        <w:pStyle w:val="Notedebasdepage"/>
        <w:numPr>
          <w:ilvl w:val="0"/>
          <w:numId w:val="6"/>
        </w:numPr>
        <w:rPr>
          <w:sz w:val="20"/>
        </w:rPr>
      </w:pPr>
      <w:r w:rsidRPr="00E45726">
        <w:rPr>
          <w:sz w:val="20"/>
        </w:rPr>
        <w:t>Ou toute autre pièce similaire, sous réserve de validation d</w:t>
      </w:r>
      <w:r>
        <w:rPr>
          <w:sz w:val="20"/>
        </w:rPr>
        <w:t>u service instructeur.</w:t>
      </w:r>
    </w:p>
  </w:footnote>
  <w:footnote w:id="4">
    <w:p w14:paraId="669A3EA1" w14:textId="74201CC7" w:rsidR="00EE4496" w:rsidRDefault="00EE4496">
      <w:pPr>
        <w:pStyle w:val="Notedebasdepage"/>
      </w:pPr>
      <w:r>
        <w:rPr>
          <w:rStyle w:val="Appelnotedebasdep"/>
        </w:rPr>
        <w:footnoteRef/>
      </w:r>
      <w:r>
        <w:t xml:space="preserve"> </w:t>
      </w:r>
      <w:r w:rsidRPr="004F3112">
        <w:t>Le principe de pérennité des opérations énoncé à l'article 65 du règlement (UE) 2021/1060 induit l'obligation du maintien des investissements dans les infrastructures ou des investissements productifs sur une durée de cinq ans à compter du paiement final au bénéficiaire ou dans la période fixée dans les règles applicables aux aides d’État</w:t>
      </w:r>
    </w:p>
  </w:footnote>
  <w:footnote w:id="5">
    <w:p w14:paraId="55E37A4C" w14:textId="77777777" w:rsidR="00EE4496" w:rsidRDefault="00EE4496" w:rsidP="694A0A81">
      <w:pPr>
        <w:pStyle w:val="Notedebasdepage"/>
        <w:rPr>
          <w:sz w:val="20"/>
        </w:rPr>
      </w:pPr>
      <w:r w:rsidRPr="694A0A81">
        <w:rPr>
          <w:rStyle w:val="Appelnotedebasdep"/>
        </w:rPr>
        <w:footnoteRef/>
      </w:r>
      <w:r>
        <w:t xml:space="preserve"> </w:t>
      </w:r>
      <w:r w:rsidRPr="694A0A81">
        <w:rPr>
          <w:sz w:val="20"/>
        </w:rPr>
        <w:t xml:space="preserve">Dans le cadre de la transmission des pièces justificatives en appui du dossier de candidature et des dépenses prévisionnelle, une pièce estimative de coûts peut être :  </w:t>
      </w:r>
    </w:p>
    <w:p w14:paraId="01FA0968" w14:textId="7D9E7E62" w:rsidR="00EE4496" w:rsidRDefault="00EE4496" w:rsidP="694A0A81">
      <w:pPr>
        <w:pStyle w:val="Notedebasdepage"/>
        <w:numPr>
          <w:ilvl w:val="0"/>
          <w:numId w:val="6"/>
        </w:numPr>
        <w:rPr>
          <w:sz w:val="20"/>
          <w:lang w:val="en-GB"/>
        </w:rPr>
      </w:pPr>
      <w:r w:rsidRPr="694A0A81">
        <w:rPr>
          <w:sz w:val="20"/>
          <w:lang w:val="en-GB"/>
        </w:rPr>
        <w:t xml:space="preserve">Un devis.  </w:t>
      </w:r>
    </w:p>
    <w:p w14:paraId="43ABBD6D" w14:textId="77777777" w:rsidR="00EE4496" w:rsidRDefault="00EE4496" w:rsidP="694A0A81">
      <w:pPr>
        <w:pStyle w:val="Notedebasdepage"/>
        <w:numPr>
          <w:ilvl w:val="0"/>
          <w:numId w:val="6"/>
        </w:numPr>
        <w:rPr>
          <w:sz w:val="20"/>
        </w:rPr>
      </w:pPr>
      <w:r w:rsidRPr="694A0A81">
        <w:rPr>
          <w:sz w:val="20"/>
        </w:rPr>
        <w:t>Une démarche explicitée dans une note ayant permis de vérifier la liste d’opérateurs économiques capables de satisfaire un besoin sur le marché (sourcing) suivi d’une estimation réalisée par une chambre consulaire, une coopérative, un bureau d’étude, un maître d’œuvre ou tout autre expert ;</w:t>
      </w:r>
    </w:p>
    <w:p w14:paraId="0F2CBA5E" w14:textId="77777777" w:rsidR="00EE4496" w:rsidRDefault="00EE4496" w:rsidP="694A0A81">
      <w:pPr>
        <w:pStyle w:val="Notedebasdepage"/>
        <w:numPr>
          <w:ilvl w:val="0"/>
          <w:numId w:val="6"/>
        </w:numPr>
        <w:rPr>
          <w:sz w:val="20"/>
        </w:rPr>
      </w:pPr>
      <w:r w:rsidRPr="694A0A81">
        <w:rPr>
          <w:sz w:val="20"/>
        </w:rPr>
        <w:t xml:space="preserve">Une capture d’écran d’un site internet ;  </w:t>
      </w:r>
    </w:p>
    <w:p w14:paraId="6F0DB3F6" w14:textId="37AB0600" w:rsidR="00EE4496" w:rsidRDefault="00EE4496" w:rsidP="694A0A81">
      <w:pPr>
        <w:pStyle w:val="Notedebasdepage"/>
        <w:numPr>
          <w:ilvl w:val="0"/>
          <w:numId w:val="6"/>
        </w:numPr>
        <w:rPr>
          <w:sz w:val="20"/>
          <w:lang w:val="en-GB"/>
        </w:rPr>
      </w:pPr>
      <w:r w:rsidRPr="694A0A81">
        <w:rPr>
          <w:sz w:val="20"/>
          <w:lang w:val="en-GB"/>
        </w:rPr>
        <w:t xml:space="preserve">Un scan de catalogue. </w:t>
      </w:r>
    </w:p>
    <w:p w14:paraId="21FF8CD0" w14:textId="77777777" w:rsidR="00EE4496" w:rsidRDefault="00EE4496" w:rsidP="694A0A81">
      <w:pPr>
        <w:pStyle w:val="Notedebasdepage"/>
        <w:numPr>
          <w:ilvl w:val="0"/>
          <w:numId w:val="6"/>
        </w:numPr>
        <w:rPr>
          <w:sz w:val="20"/>
        </w:rPr>
      </w:pPr>
      <w:r w:rsidRPr="694A0A81">
        <w:rPr>
          <w:sz w:val="20"/>
        </w:rPr>
        <w:t xml:space="preserve">Une facture, acquittée ou non ; </w:t>
      </w:r>
    </w:p>
    <w:p w14:paraId="6ADA426A" w14:textId="734B3BDE" w:rsidR="00EE4496" w:rsidRDefault="00EE4496" w:rsidP="694A0A81">
      <w:pPr>
        <w:pStyle w:val="Notedebasdepage"/>
        <w:numPr>
          <w:ilvl w:val="0"/>
          <w:numId w:val="6"/>
        </w:numPr>
        <w:rPr>
          <w:sz w:val="20"/>
        </w:rPr>
      </w:pPr>
      <w:r w:rsidRPr="694A0A81">
        <w:rPr>
          <w:sz w:val="20"/>
        </w:rPr>
        <w:t>Ou toute autre pièce similaire, sous réserve de validation du service instructeur.</w:t>
      </w:r>
    </w:p>
  </w:footnote>
  <w:footnote w:id="6">
    <w:p w14:paraId="2649B379" w14:textId="00E77F6F" w:rsidR="00EE4496" w:rsidRDefault="00EE4496">
      <w:pPr>
        <w:pStyle w:val="Notedebasdepage"/>
      </w:pPr>
      <w:r>
        <w:rPr>
          <w:rStyle w:val="Appelnotedebasdep"/>
        </w:rPr>
        <w:footnoteRef/>
      </w:r>
      <w:r>
        <w:t>P</w:t>
      </w:r>
      <w:r w:rsidRPr="00E45726">
        <w:rPr>
          <w:sz w:val="20"/>
        </w:rPr>
        <w:t>rincipe défini par le Règlement taxonomie (Règlement</w:t>
      </w:r>
      <w:r>
        <w:rPr>
          <w:sz w:val="20"/>
        </w:rPr>
        <w:t xml:space="preserve"> (UE)</w:t>
      </w:r>
      <w:r w:rsidRPr="00E45726">
        <w:rPr>
          <w:sz w:val="20"/>
        </w:rPr>
        <w:t xml:space="preserve"> 2020/852)</w:t>
      </w:r>
      <w:r>
        <w:rPr>
          <w:sz w:val="20"/>
        </w:rPr>
        <w:t xml:space="preserve"> et </w:t>
      </w:r>
      <w:r w:rsidRPr="00E45726">
        <w:rPr>
          <w:sz w:val="20"/>
        </w:rPr>
        <w:t>évoqué dans l’article 9 du RPDC (</w:t>
      </w:r>
      <w:r>
        <w:rPr>
          <w:sz w:val="20"/>
        </w:rPr>
        <w:t xml:space="preserve">Règlement (UE) </w:t>
      </w:r>
      <w:r w:rsidRPr="00E45726">
        <w:rPr>
          <w:sz w:val="20"/>
        </w:rPr>
        <w:t>2021/1060)</w:t>
      </w:r>
    </w:p>
  </w:footnote>
  <w:footnote w:id="7">
    <w:p w14:paraId="107738F4" w14:textId="77777777" w:rsidR="00EE4496" w:rsidRPr="00714825" w:rsidRDefault="00EE4496" w:rsidP="00714825">
      <w:pPr>
        <w:pStyle w:val="Notedebasdepage"/>
        <w:rPr>
          <w:sz w:val="20"/>
        </w:rPr>
      </w:pPr>
      <w:r>
        <w:rPr>
          <w:rStyle w:val="Appelnotedebasdep"/>
        </w:rPr>
        <w:footnoteRef/>
      </w:r>
      <w:r>
        <w:t xml:space="preserve"> </w:t>
      </w:r>
      <w:r w:rsidRPr="00714825">
        <w:rPr>
          <w:sz w:val="20"/>
        </w:rPr>
        <w:t>Le plan d'entreprise doit faire apparaître 3 éléments principaux :</w:t>
      </w:r>
    </w:p>
    <w:p w14:paraId="48D096B9" w14:textId="77777777" w:rsidR="00EE4496" w:rsidRPr="00714825" w:rsidRDefault="00EE4496" w:rsidP="008C176F">
      <w:pPr>
        <w:pStyle w:val="Notedebasdepage"/>
        <w:numPr>
          <w:ilvl w:val="0"/>
          <w:numId w:val="24"/>
        </w:numPr>
        <w:rPr>
          <w:sz w:val="20"/>
        </w:rPr>
      </w:pPr>
      <w:r w:rsidRPr="00714825">
        <w:rPr>
          <w:sz w:val="20"/>
        </w:rPr>
        <w:t>La situation économique et financière initiale de l’entreprise : faisant ressortir ses points forts et ses points faibles, ainsi que sa structure financière, sa rentabilité, l’évolution de son marché. Il importe également de restituer l’entreprise dans son environnement local, national et international. L’évolution du secteur de l'entreprise ou de l'activité sera précisée.</w:t>
      </w:r>
    </w:p>
    <w:p w14:paraId="053305E3" w14:textId="77777777" w:rsidR="00EE4496" w:rsidRPr="00714825" w:rsidRDefault="00EE4496" w:rsidP="008C176F">
      <w:pPr>
        <w:pStyle w:val="Notedebasdepage"/>
        <w:numPr>
          <w:ilvl w:val="0"/>
          <w:numId w:val="24"/>
        </w:numPr>
        <w:rPr>
          <w:sz w:val="20"/>
        </w:rPr>
      </w:pPr>
      <w:r w:rsidRPr="00714825">
        <w:rPr>
          <w:sz w:val="20"/>
        </w:rPr>
        <w:t>Les objectifs et les étapes de développement de l’entreprise, ainsi que les moyens d’action envisagés pour y parvenir (investissements, formation, conseil...). La pertinence des choix techniques et des pratiques environnementales retenues devra être développée. L'analyse de l'état initial du site et son environnement, l'analyse des effets directs et indirects, temporaires et permanents de l’activité sur l'environnement, les raisons qui ont motivé le choix du projet ainsi que les mesures compensatrices le cas échéant devront être détaillées.</w:t>
      </w:r>
    </w:p>
    <w:p w14:paraId="5E8B83DC" w14:textId="11757E4E" w:rsidR="00EE4496" w:rsidRDefault="00EE4496" w:rsidP="00714825">
      <w:pPr>
        <w:pStyle w:val="Notedebasdepage"/>
      </w:pPr>
      <w:r w:rsidRPr="00714825">
        <w:rPr>
          <w:sz w:val="20"/>
        </w:rPr>
        <w:t>Les documents prévisionnels correspondant aux perspectives de développement : compte de résultat prévisionnel, plan de financement et plan de trésorerie à court terme (sur une période d’une année). Le chiffrage doit être argumenté, tant sur sa construction que de son évolution dans le temps. Le besoin en fonds de roulement lié à la nouvelle entreprise ou nouvelle activité doit être déterminé.</w:t>
      </w:r>
    </w:p>
  </w:footnote>
  <w:footnote w:id="8">
    <w:p w14:paraId="5ABB5113" w14:textId="77777777" w:rsidR="00EE4496" w:rsidRPr="00714825" w:rsidRDefault="00EE4496" w:rsidP="00714825">
      <w:pPr>
        <w:pStyle w:val="Notedebasdepage"/>
        <w:rPr>
          <w:sz w:val="20"/>
        </w:rPr>
      </w:pPr>
      <w:r w:rsidRPr="00714825">
        <w:rPr>
          <w:rStyle w:val="Appelnotedebasdep"/>
          <w:sz w:val="20"/>
        </w:rPr>
        <w:footnoteRef/>
      </w:r>
      <w:r w:rsidRPr="00714825">
        <w:rPr>
          <w:sz w:val="20"/>
        </w:rPr>
        <w:t xml:space="preserve"> Le plan d'entreprise doit faire apparaître 3 éléments principaux :</w:t>
      </w:r>
    </w:p>
    <w:p w14:paraId="5F2233E5" w14:textId="067101A4" w:rsidR="00EE4496" w:rsidRPr="00714825" w:rsidRDefault="00EE4496" w:rsidP="008C176F">
      <w:pPr>
        <w:pStyle w:val="Notedebasdepage"/>
        <w:numPr>
          <w:ilvl w:val="0"/>
          <w:numId w:val="24"/>
        </w:numPr>
        <w:rPr>
          <w:sz w:val="20"/>
        </w:rPr>
      </w:pPr>
      <w:r w:rsidRPr="00714825">
        <w:rPr>
          <w:sz w:val="20"/>
        </w:rPr>
        <w:t>La situation économique et financière initiale de l’entreprise : faisant ressortir ses points forts et ses points faibles, ainsi que sa structure financière, sa rentabilité, l’évolution de son marché. Il importe également de restituer l’entreprise dans son environnement local, national et international. L’évolution du secteur de l'entreprise ou de l'activité sera précisée.</w:t>
      </w:r>
    </w:p>
    <w:p w14:paraId="3E2DCAE8" w14:textId="3D46CB7D" w:rsidR="00EE4496" w:rsidRPr="00714825" w:rsidRDefault="00EE4496" w:rsidP="008C176F">
      <w:pPr>
        <w:pStyle w:val="Notedebasdepage"/>
        <w:numPr>
          <w:ilvl w:val="0"/>
          <w:numId w:val="24"/>
        </w:numPr>
        <w:rPr>
          <w:sz w:val="20"/>
        </w:rPr>
      </w:pPr>
      <w:r w:rsidRPr="00714825">
        <w:rPr>
          <w:sz w:val="20"/>
        </w:rPr>
        <w:t>Les objectifs et les étapes de développement de l’entreprise, ainsi que les moyens d’action envisagés pour y parvenir (investissements, formation, conseil...). La pertinence des choix techniques et des pratiques environnementales retenues devra être développée. L'analyse de l'état initial du site et son environnement, l'analyse des effets directs et indirects, temporaires et permanents de l’activité sur l'environnement, les raisons qui ont motivé le choix du projet ainsi que les mesures compensatrices le cas échéant devront être détaillées.</w:t>
      </w:r>
    </w:p>
    <w:p w14:paraId="5351BB4D" w14:textId="7B080E15" w:rsidR="00EE4496" w:rsidRDefault="00EE4496" w:rsidP="008C176F">
      <w:pPr>
        <w:pStyle w:val="Notedebasdepage"/>
        <w:numPr>
          <w:ilvl w:val="0"/>
          <w:numId w:val="24"/>
        </w:numPr>
      </w:pPr>
      <w:r w:rsidRPr="00714825">
        <w:rPr>
          <w:sz w:val="20"/>
        </w:rPr>
        <w:t>Les documents prévisionnels correspondant aux perspectives de développement : compte de résultat prévisionnel, plan de financement et plan de trésorerie à court terme (sur une période d’une année). Le chiffrage doit être argumenté, tant sur sa construction que de son évolution dans le temps. Le besoin en fonds de roulement lié à la nouvelle entreprise ou nouvelle activité doit être déterminé.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07C"/>
    <w:multiLevelType w:val="multilevel"/>
    <w:tmpl w:val="8D98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4236B"/>
    <w:multiLevelType w:val="hybridMultilevel"/>
    <w:tmpl w:val="DE643F0C"/>
    <w:lvl w:ilvl="0" w:tplc="0B369CBE">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5F351B"/>
    <w:multiLevelType w:val="hybridMultilevel"/>
    <w:tmpl w:val="055E529C"/>
    <w:lvl w:ilvl="0" w:tplc="7D7EE41E">
      <w:start w:val="1"/>
      <w:numFmt w:val="bullet"/>
      <w:pStyle w:val="Titre3"/>
      <w:lvlText w:val=""/>
      <w:lvlJc w:val="left"/>
      <w:pPr>
        <w:ind w:left="1446" w:hanging="360"/>
      </w:pPr>
      <w:rPr>
        <w:rFonts w:ascii="Symbol" w:hAnsi="Symbol" w:hint="default"/>
      </w:rPr>
    </w:lvl>
    <w:lvl w:ilvl="1" w:tplc="040C0003" w:tentative="1">
      <w:start w:val="1"/>
      <w:numFmt w:val="bullet"/>
      <w:lvlText w:val="o"/>
      <w:lvlJc w:val="left"/>
      <w:pPr>
        <w:ind w:left="2166" w:hanging="360"/>
      </w:pPr>
      <w:rPr>
        <w:rFonts w:ascii="Courier New" w:hAnsi="Courier New" w:cs="Courier New" w:hint="default"/>
      </w:rPr>
    </w:lvl>
    <w:lvl w:ilvl="2" w:tplc="040C0005" w:tentative="1">
      <w:start w:val="1"/>
      <w:numFmt w:val="bullet"/>
      <w:lvlText w:val=""/>
      <w:lvlJc w:val="left"/>
      <w:pPr>
        <w:ind w:left="2886" w:hanging="360"/>
      </w:pPr>
      <w:rPr>
        <w:rFonts w:ascii="Wingdings" w:hAnsi="Wingdings" w:hint="default"/>
      </w:rPr>
    </w:lvl>
    <w:lvl w:ilvl="3" w:tplc="040C0001" w:tentative="1">
      <w:start w:val="1"/>
      <w:numFmt w:val="bullet"/>
      <w:lvlText w:val=""/>
      <w:lvlJc w:val="left"/>
      <w:pPr>
        <w:ind w:left="3606" w:hanging="360"/>
      </w:pPr>
      <w:rPr>
        <w:rFonts w:ascii="Symbol" w:hAnsi="Symbol" w:hint="default"/>
      </w:rPr>
    </w:lvl>
    <w:lvl w:ilvl="4" w:tplc="040C0003" w:tentative="1">
      <w:start w:val="1"/>
      <w:numFmt w:val="bullet"/>
      <w:lvlText w:val="o"/>
      <w:lvlJc w:val="left"/>
      <w:pPr>
        <w:ind w:left="4326" w:hanging="360"/>
      </w:pPr>
      <w:rPr>
        <w:rFonts w:ascii="Courier New" w:hAnsi="Courier New" w:cs="Courier New" w:hint="default"/>
      </w:rPr>
    </w:lvl>
    <w:lvl w:ilvl="5" w:tplc="040C0005" w:tentative="1">
      <w:start w:val="1"/>
      <w:numFmt w:val="bullet"/>
      <w:lvlText w:val=""/>
      <w:lvlJc w:val="left"/>
      <w:pPr>
        <w:ind w:left="5046" w:hanging="360"/>
      </w:pPr>
      <w:rPr>
        <w:rFonts w:ascii="Wingdings" w:hAnsi="Wingdings" w:hint="default"/>
      </w:rPr>
    </w:lvl>
    <w:lvl w:ilvl="6" w:tplc="040C0001" w:tentative="1">
      <w:start w:val="1"/>
      <w:numFmt w:val="bullet"/>
      <w:lvlText w:val=""/>
      <w:lvlJc w:val="left"/>
      <w:pPr>
        <w:ind w:left="5766" w:hanging="360"/>
      </w:pPr>
      <w:rPr>
        <w:rFonts w:ascii="Symbol" w:hAnsi="Symbol" w:hint="default"/>
      </w:rPr>
    </w:lvl>
    <w:lvl w:ilvl="7" w:tplc="040C0003" w:tentative="1">
      <w:start w:val="1"/>
      <w:numFmt w:val="bullet"/>
      <w:lvlText w:val="o"/>
      <w:lvlJc w:val="left"/>
      <w:pPr>
        <w:ind w:left="6486" w:hanging="360"/>
      </w:pPr>
      <w:rPr>
        <w:rFonts w:ascii="Courier New" w:hAnsi="Courier New" w:cs="Courier New" w:hint="default"/>
      </w:rPr>
    </w:lvl>
    <w:lvl w:ilvl="8" w:tplc="040C0005" w:tentative="1">
      <w:start w:val="1"/>
      <w:numFmt w:val="bullet"/>
      <w:lvlText w:val=""/>
      <w:lvlJc w:val="left"/>
      <w:pPr>
        <w:ind w:left="7206" w:hanging="360"/>
      </w:pPr>
      <w:rPr>
        <w:rFonts w:ascii="Wingdings" w:hAnsi="Wingdings" w:hint="default"/>
      </w:rPr>
    </w:lvl>
  </w:abstractNum>
  <w:abstractNum w:abstractNumId="3" w15:restartNumberingAfterBreak="0">
    <w:nsid w:val="05221C16"/>
    <w:multiLevelType w:val="hybridMultilevel"/>
    <w:tmpl w:val="47CE1A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297803"/>
    <w:multiLevelType w:val="hybridMultilevel"/>
    <w:tmpl w:val="C5D2A80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9E3E95"/>
    <w:multiLevelType w:val="multilevel"/>
    <w:tmpl w:val="197AA076"/>
    <w:lvl w:ilvl="0">
      <w:start w:val="1"/>
      <w:numFmt w:val="decimal"/>
      <w:lvlText w:val="%1"/>
      <w:lvlJc w:val="left"/>
      <w:pPr>
        <w:ind w:left="558" w:hanging="363"/>
      </w:pPr>
      <w:rPr>
        <w:rFonts w:hint="default"/>
        <w:lang w:val="fr-FR" w:eastAsia="en-US" w:bidi="ar-SA"/>
      </w:rPr>
    </w:lvl>
    <w:lvl w:ilvl="1">
      <w:start w:val="1"/>
      <w:numFmt w:val="decimal"/>
      <w:pStyle w:val="Titre2"/>
      <w:lvlText w:val="%2."/>
      <w:lvlJc w:val="left"/>
      <w:pPr>
        <w:ind w:left="555" w:hanging="360"/>
      </w:pPr>
      <w:rPr>
        <w:rFonts w:hint="default"/>
      </w:rPr>
    </w:lvl>
    <w:lvl w:ilvl="2">
      <w:numFmt w:val="bullet"/>
      <w:lvlText w:val="-"/>
      <w:lvlJc w:val="left"/>
      <w:pPr>
        <w:ind w:left="916" w:hanging="360"/>
      </w:pPr>
      <w:rPr>
        <w:rFonts w:ascii="Calibri" w:eastAsia="Calibri" w:hAnsi="Calibri" w:cs="Calibri" w:hint="default"/>
        <w:w w:val="100"/>
        <w:sz w:val="24"/>
        <w:szCs w:val="24"/>
        <w:lang w:val="fr-FR" w:eastAsia="en-US" w:bidi="ar-SA"/>
      </w:rPr>
    </w:lvl>
    <w:lvl w:ilvl="3">
      <w:start w:val="1"/>
      <w:numFmt w:val="bullet"/>
      <w:lvlText w:val=""/>
      <w:lvlJc w:val="left"/>
      <w:pPr>
        <w:ind w:left="2965" w:hanging="360"/>
      </w:pPr>
      <w:rPr>
        <w:rFonts w:ascii="Symbol" w:hAnsi="Symbol" w:hint="default"/>
        <w:lang w:val="fr-FR" w:eastAsia="en-US" w:bidi="ar-SA"/>
      </w:rPr>
    </w:lvl>
    <w:lvl w:ilvl="4">
      <w:start w:val="1"/>
      <w:numFmt w:val="decimal"/>
      <w:lvlText w:val="%5."/>
      <w:lvlJc w:val="left"/>
      <w:pPr>
        <w:ind w:left="3988" w:hanging="360"/>
      </w:pPr>
      <w:rPr>
        <w:rFonts w:hint="default"/>
      </w:rPr>
    </w:lvl>
    <w:lvl w:ilvl="5">
      <w:numFmt w:val="bullet"/>
      <w:lvlText w:val="•"/>
      <w:lvlJc w:val="left"/>
      <w:pPr>
        <w:ind w:left="5011" w:hanging="360"/>
      </w:pPr>
      <w:rPr>
        <w:rFonts w:hint="default"/>
        <w:lang w:val="fr-FR" w:eastAsia="en-US" w:bidi="ar-SA"/>
      </w:rPr>
    </w:lvl>
    <w:lvl w:ilvl="6">
      <w:numFmt w:val="bullet"/>
      <w:lvlText w:val="•"/>
      <w:lvlJc w:val="left"/>
      <w:pPr>
        <w:ind w:left="6034" w:hanging="360"/>
      </w:pPr>
      <w:rPr>
        <w:rFonts w:hint="default"/>
        <w:lang w:val="fr-FR" w:eastAsia="en-US" w:bidi="ar-SA"/>
      </w:rPr>
    </w:lvl>
    <w:lvl w:ilvl="7">
      <w:numFmt w:val="bullet"/>
      <w:lvlText w:val="•"/>
      <w:lvlJc w:val="left"/>
      <w:pPr>
        <w:ind w:left="7057" w:hanging="360"/>
      </w:pPr>
      <w:rPr>
        <w:rFonts w:hint="default"/>
        <w:lang w:val="fr-FR" w:eastAsia="en-US" w:bidi="ar-SA"/>
      </w:rPr>
    </w:lvl>
    <w:lvl w:ilvl="8">
      <w:numFmt w:val="bullet"/>
      <w:lvlText w:val="•"/>
      <w:lvlJc w:val="left"/>
      <w:pPr>
        <w:ind w:left="8080" w:hanging="360"/>
      </w:pPr>
      <w:rPr>
        <w:rFonts w:hint="default"/>
        <w:lang w:val="fr-FR" w:eastAsia="en-US" w:bidi="ar-SA"/>
      </w:rPr>
    </w:lvl>
  </w:abstractNum>
  <w:abstractNum w:abstractNumId="6" w15:restartNumberingAfterBreak="0">
    <w:nsid w:val="0C210AD9"/>
    <w:multiLevelType w:val="multilevel"/>
    <w:tmpl w:val="D51C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16858"/>
    <w:multiLevelType w:val="hybridMultilevel"/>
    <w:tmpl w:val="A0C2DA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EC24959"/>
    <w:multiLevelType w:val="hybridMultilevel"/>
    <w:tmpl w:val="ED94DAF0"/>
    <w:lvl w:ilvl="0" w:tplc="040C0001">
      <w:start w:val="1"/>
      <w:numFmt w:val="bullet"/>
      <w:lvlText w:val=""/>
      <w:lvlJc w:val="left"/>
      <w:pPr>
        <w:ind w:left="718" w:hanging="360"/>
      </w:pPr>
      <w:rPr>
        <w:rFonts w:ascii="Symbol" w:hAnsi="Symbol" w:hint="default"/>
      </w:rPr>
    </w:lvl>
    <w:lvl w:ilvl="1" w:tplc="040C0017">
      <w:start w:val="1"/>
      <w:numFmt w:val="lowerLetter"/>
      <w:lvlText w:val="%2)"/>
      <w:lvlJc w:val="left"/>
      <w:pPr>
        <w:ind w:left="1438" w:hanging="360"/>
      </w:pPr>
      <w:rPr>
        <w:rFonts w:hint="default"/>
      </w:rPr>
    </w:lvl>
    <w:lvl w:ilvl="2" w:tplc="040C0005">
      <w:start w:val="1"/>
      <w:numFmt w:val="bullet"/>
      <w:lvlText w:val=""/>
      <w:lvlJc w:val="left"/>
      <w:pPr>
        <w:ind w:left="2158" w:hanging="360"/>
      </w:pPr>
      <w:rPr>
        <w:rFonts w:ascii="Wingdings" w:hAnsi="Wingdings" w:hint="default"/>
      </w:rPr>
    </w:lvl>
    <w:lvl w:ilvl="3" w:tplc="84E842EA">
      <w:start w:val="1"/>
      <w:numFmt w:val="decimal"/>
      <w:lvlText w:val="%4."/>
      <w:lvlJc w:val="left"/>
      <w:pPr>
        <w:ind w:left="3238" w:hanging="720"/>
      </w:pPr>
      <w:rPr>
        <w:rFonts w:hint="default"/>
      </w:rPr>
    </w:lvl>
    <w:lvl w:ilvl="4" w:tplc="BDC60042">
      <w:numFmt w:val="bullet"/>
      <w:lvlText w:val="–"/>
      <w:lvlJc w:val="left"/>
      <w:pPr>
        <w:ind w:left="3598" w:hanging="360"/>
      </w:pPr>
      <w:rPr>
        <w:rFonts w:ascii="Garamond" w:eastAsia="Times New Roman" w:hAnsi="Garamond" w:cs="Times New Roman"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9" w15:restartNumberingAfterBreak="0">
    <w:nsid w:val="116B68DE"/>
    <w:multiLevelType w:val="hybridMultilevel"/>
    <w:tmpl w:val="91B8BA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4BA6335"/>
    <w:multiLevelType w:val="hybridMultilevel"/>
    <w:tmpl w:val="EFAC4F7C"/>
    <w:lvl w:ilvl="0" w:tplc="B69283CE">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456A7B"/>
    <w:multiLevelType w:val="hybridMultilevel"/>
    <w:tmpl w:val="8BF00DEC"/>
    <w:lvl w:ilvl="0" w:tplc="51D240C4">
      <w:start w:val="1"/>
      <w:numFmt w:val="bullet"/>
      <w:lvlText w:val=""/>
      <w:lvlJc w:val="left"/>
      <w:pPr>
        <w:ind w:left="720" w:hanging="360"/>
      </w:pPr>
      <w:rPr>
        <w:rFonts w:ascii="Symbol" w:hAnsi="Symbol" w:hint="default"/>
      </w:rPr>
    </w:lvl>
    <w:lvl w:ilvl="1" w:tplc="1F1CC198">
      <w:start w:val="1"/>
      <w:numFmt w:val="bullet"/>
      <w:lvlText w:val="o"/>
      <w:lvlJc w:val="left"/>
      <w:pPr>
        <w:ind w:left="1440" w:hanging="360"/>
      </w:pPr>
      <w:rPr>
        <w:rFonts w:ascii="Courier New" w:hAnsi="Courier New" w:hint="default"/>
      </w:rPr>
    </w:lvl>
    <w:lvl w:ilvl="2" w:tplc="5478D350">
      <w:start w:val="1"/>
      <w:numFmt w:val="bullet"/>
      <w:lvlText w:val=""/>
      <w:lvlJc w:val="left"/>
      <w:pPr>
        <w:ind w:left="2160" w:hanging="360"/>
      </w:pPr>
      <w:rPr>
        <w:rFonts w:ascii="Wingdings" w:hAnsi="Wingdings" w:hint="default"/>
      </w:rPr>
    </w:lvl>
    <w:lvl w:ilvl="3" w:tplc="392C9486">
      <w:start w:val="1"/>
      <w:numFmt w:val="bullet"/>
      <w:lvlText w:val=""/>
      <w:lvlJc w:val="left"/>
      <w:pPr>
        <w:ind w:left="2880" w:hanging="360"/>
      </w:pPr>
      <w:rPr>
        <w:rFonts w:ascii="Symbol" w:hAnsi="Symbol" w:hint="default"/>
      </w:rPr>
    </w:lvl>
    <w:lvl w:ilvl="4" w:tplc="5CC20FA6">
      <w:start w:val="1"/>
      <w:numFmt w:val="bullet"/>
      <w:lvlText w:val="o"/>
      <w:lvlJc w:val="left"/>
      <w:pPr>
        <w:ind w:left="3600" w:hanging="360"/>
      </w:pPr>
      <w:rPr>
        <w:rFonts w:ascii="Courier New" w:hAnsi="Courier New" w:hint="default"/>
      </w:rPr>
    </w:lvl>
    <w:lvl w:ilvl="5" w:tplc="C53C054E">
      <w:start w:val="1"/>
      <w:numFmt w:val="bullet"/>
      <w:lvlText w:val=""/>
      <w:lvlJc w:val="left"/>
      <w:pPr>
        <w:ind w:left="4320" w:hanging="360"/>
      </w:pPr>
      <w:rPr>
        <w:rFonts w:ascii="Wingdings" w:hAnsi="Wingdings" w:hint="default"/>
      </w:rPr>
    </w:lvl>
    <w:lvl w:ilvl="6" w:tplc="E6C00BBC">
      <w:start w:val="1"/>
      <w:numFmt w:val="bullet"/>
      <w:lvlText w:val=""/>
      <w:lvlJc w:val="left"/>
      <w:pPr>
        <w:ind w:left="5040" w:hanging="360"/>
      </w:pPr>
      <w:rPr>
        <w:rFonts w:ascii="Symbol" w:hAnsi="Symbol" w:hint="default"/>
      </w:rPr>
    </w:lvl>
    <w:lvl w:ilvl="7" w:tplc="A962B6F6">
      <w:start w:val="1"/>
      <w:numFmt w:val="bullet"/>
      <w:lvlText w:val="o"/>
      <w:lvlJc w:val="left"/>
      <w:pPr>
        <w:ind w:left="5760" w:hanging="360"/>
      </w:pPr>
      <w:rPr>
        <w:rFonts w:ascii="Courier New" w:hAnsi="Courier New" w:hint="default"/>
      </w:rPr>
    </w:lvl>
    <w:lvl w:ilvl="8" w:tplc="865C1D9C">
      <w:start w:val="1"/>
      <w:numFmt w:val="bullet"/>
      <w:lvlText w:val=""/>
      <w:lvlJc w:val="left"/>
      <w:pPr>
        <w:ind w:left="6480" w:hanging="360"/>
      </w:pPr>
      <w:rPr>
        <w:rFonts w:ascii="Wingdings" w:hAnsi="Wingdings" w:hint="default"/>
      </w:rPr>
    </w:lvl>
  </w:abstractNum>
  <w:abstractNum w:abstractNumId="12" w15:restartNumberingAfterBreak="0">
    <w:nsid w:val="1E490609"/>
    <w:multiLevelType w:val="hybridMultilevel"/>
    <w:tmpl w:val="281CFCFA"/>
    <w:lvl w:ilvl="0" w:tplc="CD3AD7B4">
      <w:start w:val="1"/>
      <w:numFmt w:val="bullet"/>
      <w:lvlText w:val=""/>
      <w:lvlJc w:val="left"/>
      <w:pPr>
        <w:ind w:left="720" w:hanging="360"/>
      </w:pPr>
      <w:rPr>
        <w:rFonts w:ascii="Symbol" w:hAnsi="Symbol" w:hint="default"/>
      </w:rPr>
    </w:lvl>
    <w:lvl w:ilvl="1" w:tplc="CF3005E6">
      <w:start w:val="1"/>
      <w:numFmt w:val="bullet"/>
      <w:lvlText w:val="o"/>
      <w:lvlJc w:val="left"/>
      <w:pPr>
        <w:ind w:left="1440" w:hanging="360"/>
      </w:pPr>
      <w:rPr>
        <w:rFonts w:ascii="Courier New" w:hAnsi="Courier New" w:hint="default"/>
      </w:rPr>
    </w:lvl>
    <w:lvl w:ilvl="2" w:tplc="951E4788">
      <w:start w:val="1"/>
      <w:numFmt w:val="bullet"/>
      <w:lvlText w:val=""/>
      <w:lvlJc w:val="left"/>
      <w:pPr>
        <w:ind w:left="2160" w:hanging="360"/>
      </w:pPr>
      <w:rPr>
        <w:rFonts w:ascii="Wingdings" w:hAnsi="Wingdings" w:hint="default"/>
      </w:rPr>
    </w:lvl>
    <w:lvl w:ilvl="3" w:tplc="84D216C2">
      <w:start w:val="1"/>
      <w:numFmt w:val="bullet"/>
      <w:lvlText w:val=""/>
      <w:lvlJc w:val="left"/>
      <w:pPr>
        <w:ind w:left="2880" w:hanging="360"/>
      </w:pPr>
      <w:rPr>
        <w:rFonts w:ascii="Symbol" w:hAnsi="Symbol" w:hint="default"/>
      </w:rPr>
    </w:lvl>
    <w:lvl w:ilvl="4" w:tplc="6714DE3A">
      <w:start w:val="1"/>
      <w:numFmt w:val="bullet"/>
      <w:lvlText w:val="o"/>
      <w:lvlJc w:val="left"/>
      <w:pPr>
        <w:ind w:left="3600" w:hanging="360"/>
      </w:pPr>
      <w:rPr>
        <w:rFonts w:ascii="Courier New" w:hAnsi="Courier New" w:hint="default"/>
      </w:rPr>
    </w:lvl>
    <w:lvl w:ilvl="5" w:tplc="199E1700">
      <w:start w:val="1"/>
      <w:numFmt w:val="bullet"/>
      <w:lvlText w:val=""/>
      <w:lvlJc w:val="left"/>
      <w:pPr>
        <w:ind w:left="4320" w:hanging="360"/>
      </w:pPr>
      <w:rPr>
        <w:rFonts w:ascii="Wingdings" w:hAnsi="Wingdings" w:hint="default"/>
      </w:rPr>
    </w:lvl>
    <w:lvl w:ilvl="6" w:tplc="A126AF04">
      <w:start w:val="1"/>
      <w:numFmt w:val="bullet"/>
      <w:lvlText w:val=""/>
      <w:lvlJc w:val="left"/>
      <w:pPr>
        <w:ind w:left="5040" w:hanging="360"/>
      </w:pPr>
      <w:rPr>
        <w:rFonts w:ascii="Symbol" w:hAnsi="Symbol" w:hint="default"/>
      </w:rPr>
    </w:lvl>
    <w:lvl w:ilvl="7" w:tplc="CC22C638">
      <w:start w:val="1"/>
      <w:numFmt w:val="bullet"/>
      <w:lvlText w:val="o"/>
      <w:lvlJc w:val="left"/>
      <w:pPr>
        <w:ind w:left="5760" w:hanging="360"/>
      </w:pPr>
      <w:rPr>
        <w:rFonts w:ascii="Courier New" w:hAnsi="Courier New" w:hint="default"/>
      </w:rPr>
    </w:lvl>
    <w:lvl w:ilvl="8" w:tplc="C7906DCA">
      <w:start w:val="1"/>
      <w:numFmt w:val="bullet"/>
      <w:lvlText w:val=""/>
      <w:lvlJc w:val="left"/>
      <w:pPr>
        <w:ind w:left="6480" w:hanging="360"/>
      </w:pPr>
      <w:rPr>
        <w:rFonts w:ascii="Wingdings" w:hAnsi="Wingdings" w:hint="default"/>
      </w:rPr>
    </w:lvl>
  </w:abstractNum>
  <w:abstractNum w:abstractNumId="13" w15:restartNumberingAfterBreak="0">
    <w:nsid w:val="1F291FFA"/>
    <w:multiLevelType w:val="hybridMultilevel"/>
    <w:tmpl w:val="CC9AE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77836"/>
    <w:multiLevelType w:val="multilevel"/>
    <w:tmpl w:val="13D0808C"/>
    <w:lvl w:ilvl="0">
      <w:start w:val="1"/>
      <w:numFmt w:val="bullet"/>
      <w:lvlText w:val=""/>
      <w:lvlJc w:val="left"/>
      <w:pPr>
        <w:ind w:left="1642" w:hanging="363"/>
      </w:pPr>
      <w:rPr>
        <w:rFonts w:ascii="Symbol" w:hAnsi="Symbol" w:hint="default"/>
        <w:lang w:val="fr-FR" w:eastAsia="en-US" w:bidi="ar-SA"/>
      </w:rPr>
    </w:lvl>
    <w:lvl w:ilvl="1">
      <w:start w:val="1"/>
      <w:numFmt w:val="decimal"/>
      <w:lvlText w:val="%1.%2"/>
      <w:lvlJc w:val="left"/>
      <w:pPr>
        <w:ind w:left="1642" w:hanging="363"/>
      </w:pPr>
      <w:rPr>
        <w:rFonts w:ascii="Times New Roman" w:eastAsia="Times New Roman" w:hAnsi="Times New Roman" w:cs="Times New Roman" w:hint="default"/>
        <w:b/>
        <w:bCs/>
        <w:color w:val="4F81BC"/>
        <w:spacing w:val="-2"/>
        <w:w w:val="79"/>
        <w:sz w:val="28"/>
        <w:szCs w:val="28"/>
        <w:lang w:val="fr-FR" w:eastAsia="en-US" w:bidi="ar-SA"/>
      </w:rPr>
    </w:lvl>
    <w:lvl w:ilvl="2">
      <w:numFmt w:val="bullet"/>
      <w:lvlText w:val="-"/>
      <w:lvlJc w:val="left"/>
      <w:pPr>
        <w:ind w:left="2000" w:hanging="360"/>
      </w:pPr>
      <w:rPr>
        <w:rFonts w:ascii="Calibri" w:eastAsia="Calibri" w:hAnsi="Calibri" w:cs="Calibri" w:hint="default"/>
        <w:w w:val="100"/>
        <w:sz w:val="24"/>
        <w:szCs w:val="24"/>
        <w:lang w:val="fr-FR" w:eastAsia="en-US" w:bidi="ar-SA"/>
      </w:rPr>
    </w:lvl>
    <w:lvl w:ilvl="3">
      <w:start w:val="1"/>
      <w:numFmt w:val="bullet"/>
      <w:lvlText w:val=""/>
      <w:lvlJc w:val="left"/>
      <w:pPr>
        <w:ind w:left="4049" w:hanging="360"/>
      </w:pPr>
      <w:rPr>
        <w:rFonts w:ascii="Symbol" w:hAnsi="Symbol" w:hint="default"/>
        <w:lang w:val="fr-FR" w:eastAsia="en-US" w:bidi="ar-SA"/>
      </w:rPr>
    </w:lvl>
    <w:lvl w:ilvl="4">
      <w:numFmt w:val="bullet"/>
      <w:lvlText w:val="•"/>
      <w:lvlJc w:val="left"/>
      <w:pPr>
        <w:ind w:left="5072" w:hanging="360"/>
      </w:pPr>
      <w:rPr>
        <w:rFonts w:hint="default"/>
        <w:lang w:val="fr-FR" w:eastAsia="en-US" w:bidi="ar-SA"/>
      </w:rPr>
    </w:lvl>
    <w:lvl w:ilvl="5">
      <w:numFmt w:val="bullet"/>
      <w:lvlText w:val="•"/>
      <w:lvlJc w:val="left"/>
      <w:pPr>
        <w:ind w:left="6095" w:hanging="360"/>
      </w:pPr>
      <w:rPr>
        <w:rFonts w:hint="default"/>
        <w:lang w:val="fr-FR" w:eastAsia="en-US" w:bidi="ar-SA"/>
      </w:rPr>
    </w:lvl>
    <w:lvl w:ilvl="6">
      <w:numFmt w:val="bullet"/>
      <w:lvlText w:val="•"/>
      <w:lvlJc w:val="left"/>
      <w:pPr>
        <w:ind w:left="7118" w:hanging="360"/>
      </w:pPr>
      <w:rPr>
        <w:rFonts w:hint="default"/>
        <w:lang w:val="fr-FR" w:eastAsia="en-US" w:bidi="ar-SA"/>
      </w:rPr>
    </w:lvl>
    <w:lvl w:ilvl="7">
      <w:numFmt w:val="bullet"/>
      <w:lvlText w:val="•"/>
      <w:lvlJc w:val="left"/>
      <w:pPr>
        <w:ind w:left="8141" w:hanging="360"/>
      </w:pPr>
      <w:rPr>
        <w:rFonts w:hint="default"/>
        <w:lang w:val="fr-FR" w:eastAsia="en-US" w:bidi="ar-SA"/>
      </w:rPr>
    </w:lvl>
    <w:lvl w:ilvl="8">
      <w:numFmt w:val="bullet"/>
      <w:lvlText w:val="•"/>
      <w:lvlJc w:val="left"/>
      <w:pPr>
        <w:ind w:left="9164" w:hanging="360"/>
      </w:pPr>
      <w:rPr>
        <w:rFonts w:hint="default"/>
        <w:lang w:val="fr-FR" w:eastAsia="en-US" w:bidi="ar-SA"/>
      </w:rPr>
    </w:lvl>
  </w:abstractNum>
  <w:abstractNum w:abstractNumId="15" w15:restartNumberingAfterBreak="0">
    <w:nsid w:val="210B6445"/>
    <w:multiLevelType w:val="hybridMultilevel"/>
    <w:tmpl w:val="150CB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E0D56E"/>
    <w:multiLevelType w:val="hybridMultilevel"/>
    <w:tmpl w:val="F36E59F0"/>
    <w:lvl w:ilvl="0" w:tplc="DD8E10F6">
      <w:start w:val="1"/>
      <w:numFmt w:val="bullet"/>
      <w:lvlText w:val=""/>
      <w:lvlJc w:val="left"/>
      <w:pPr>
        <w:ind w:left="720" w:hanging="360"/>
      </w:pPr>
      <w:rPr>
        <w:rFonts w:ascii="Symbol" w:hAnsi="Symbol" w:hint="default"/>
      </w:rPr>
    </w:lvl>
    <w:lvl w:ilvl="1" w:tplc="EC4482E2">
      <w:start w:val="1"/>
      <w:numFmt w:val="bullet"/>
      <w:lvlText w:val="o"/>
      <w:lvlJc w:val="left"/>
      <w:pPr>
        <w:ind w:left="1440" w:hanging="360"/>
      </w:pPr>
      <w:rPr>
        <w:rFonts w:ascii="Courier New" w:hAnsi="Courier New" w:hint="default"/>
      </w:rPr>
    </w:lvl>
    <w:lvl w:ilvl="2" w:tplc="9970F41A">
      <w:start w:val="1"/>
      <w:numFmt w:val="bullet"/>
      <w:lvlText w:val=""/>
      <w:lvlJc w:val="left"/>
      <w:pPr>
        <w:ind w:left="2160" w:hanging="360"/>
      </w:pPr>
      <w:rPr>
        <w:rFonts w:ascii="Wingdings" w:hAnsi="Wingdings" w:hint="default"/>
      </w:rPr>
    </w:lvl>
    <w:lvl w:ilvl="3" w:tplc="3B28E7AA">
      <w:start w:val="1"/>
      <w:numFmt w:val="bullet"/>
      <w:lvlText w:val=""/>
      <w:lvlJc w:val="left"/>
      <w:pPr>
        <w:ind w:left="2880" w:hanging="360"/>
      </w:pPr>
      <w:rPr>
        <w:rFonts w:ascii="Symbol" w:hAnsi="Symbol" w:hint="default"/>
      </w:rPr>
    </w:lvl>
    <w:lvl w:ilvl="4" w:tplc="18469798">
      <w:start w:val="1"/>
      <w:numFmt w:val="bullet"/>
      <w:lvlText w:val="o"/>
      <w:lvlJc w:val="left"/>
      <w:pPr>
        <w:ind w:left="3600" w:hanging="360"/>
      </w:pPr>
      <w:rPr>
        <w:rFonts w:ascii="Courier New" w:hAnsi="Courier New" w:hint="default"/>
      </w:rPr>
    </w:lvl>
    <w:lvl w:ilvl="5" w:tplc="05E0BCDE">
      <w:start w:val="1"/>
      <w:numFmt w:val="bullet"/>
      <w:lvlText w:val=""/>
      <w:lvlJc w:val="left"/>
      <w:pPr>
        <w:ind w:left="4320" w:hanging="360"/>
      </w:pPr>
      <w:rPr>
        <w:rFonts w:ascii="Wingdings" w:hAnsi="Wingdings" w:hint="default"/>
      </w:rPr>
    </w:lvl>
    <w:lvl w:ilvl="6" w:tplc="449A188E">
      <w:start w:val="1"/>
      <w:numFmt w:val="bullet"/>
      <w:lvlText w:val=""/>
      <w:lvlJc w:val="left"/>
      <w:pPr>
        <w:ind w:left="5040" w:hanging="360"/>
      </w:pPr>
      <w:rPr>
        <w:rFonts w:ascii="Symbol" w:hAnsi="Symbol" w:hint="default"/>
      </w:rPr>
    </w:lvl>
    <w:lvl w:ilvl="7" w:tplc="7C7AF176">
      <w:start w:val="1"/>
      <w:numFmt w:val="bullet"/>
      <w:lvlText w:val="o"/>
      <w:lvlJc w:val="left"/>
      <w:pPr>
        <w:ind w:left="5760" w:hanging="360"/>
      </w:pPr>
      <w:rPr>
        <w:rFonts w:ascii="Courier New" w:hAnsi="Courier New" w:hint="default"/>
      </w:rPr>
    </w:lvl>
    <w:lvl w:ilvl="8" w:tplc="FC26F866">
      <w:start w:val="1"/>
      <w:numFmt w:val="bullet"/>
      <w:lvlText w:val=""/>
      <w:lvlJc w:val="left"/>
      <w:pPr>
        <w:ind w:left="6480" w:hanging="360"/>
      </w:pPr>
      <w:rPr>
        <w:rFonts w:ascii="Wingdings" w:hAnsi="Wingdings" w:hint="default"/>
      </w:rPr>
    </w:lvl>
  </w:abstractNum>
  <w:abstractNum w:abstractNumId="17" w15:restartNumberingAfterBreak="0">
    <w:nsid w:val="24727476"/>
    <w:multiLevelType w:val="hybridMultilevel"/>
    <w:tmpl w:val="7170510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15:restartNumberingAfterBreak="0">
    <w:nsid w:val="250E3AFE"/>
    <w:multiLevelType w:val="hybridMultilevel"/>
    <w:tmpl w:val="A1B635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D023B3"/>
    <w:multiLevelType w:val="hybridMultilevel"/>
    <w:tmpl w:val="7A047FB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30C5386D"/>
    <w:multiLevelType w:val="hybridMultilevel"/>
    <w:tmpl w:val="5298E20A"/>
    <w:lvl w:ilvl="0" w:tplc="2A229DE6">
      <w:start w:val="1"/>
      <w:numFmt w:val="bullet"/>
      <w:lvlText w:val=""/>
      <w:lvlJc w:val="left"/>
      <w:pPr>
        <w:ind w:left="720" w:hanging="360"/>
      </w:pPr>
      <w:rPr>
        <w:rFonts w:ascii="Symbol" w:hAnsi="Symbol" w:hint="default"/>
      </w:rPr>
    </w:lvl>
    <w:lvl w:ilvl="1" w:tplc="FF144EF2">
      <w:start w:val="1"/>
      <w:numFmt w:val="bullet"/>
      <w:lvlText w:val="o"/>
      <w:lvlJc w:val="left"/>
      <w:pPr>
        <w:ind w:left="1440" w:hanging="360"/>
      </w:pPr>
      <w:rPr>
        <w:rFonts w:ascii="Courier New" w:hAnsi="Courier New" w:hint="default"/>
      </w:rPr>
    </w:lvl>
    <w:lvl w:ilvl="2" w:tplc="FD900E10">
      <w:start w:val="1"/>
      <w:numFmt w:val="bullet"/>
      <w:lvlText w:val=""/>
      <w:lvlJc w:val="left"/>
      <w:pPr>
        <w:ind w:left="2160" w:hanging="360"/>
      </w:pPr>
      <w:rPr>
        <w:rFonts w:ascii="Wingdings" w:hAnsi="Wingdings" w:hint="default"/>
      </w:rPr>
    </w:lvl>
    <w:lvl w:ilvl="3" w:tplc="C6B2343E">
      <w:start w:val="1"/>
      <w:numFmt w:val="bullet"/>
      <w:lvlText w:val=""/>
      <w:lvlJc w:val="left"/>
      <w:pPr>
        <w:ind w:left="2880" w:hanging="360"/>
      </w:pPr>
      <w:rPr>
        <w:rFonts w:ascii="Symbol" w:hAnsi="Symbol" w:hint="default"/>
      </w:rPr>
    </w:lvl>
    <w:lvl w:ilvl="4" w:tplc="76144CA8">
      <w:start w:val="1"/>
      <w:numFmt w:val="bullet"/>
      <w:lvlText w:val="o"/>
      <w:lvlJc w:val="left"/>
      <w:pPr>
        <w:ind w:left="3600" w:hanging="360"/>
      </w:pPr>
      <w:rPr>
        <w:rFonts w:ascii="Courier New" w:hAnsi="Courier New" w:hint="default"/>
      </w:rPr>
    </w:lvl>
    <w:lvl w:ilvl="5" w:tplc="5B3A51A6">
      <w:start w:val="1"/>
      <w:numFmt w:val="bullet"/>
      <w:lvlText w:val=""/>
      <w:lvlJc w:val="left"/>
      <w:pPr>
        <w:ind w:left="4320" w:hanging="360"/>
      </w:pPr>
      <w:rPr>
        <w:rFonts w:ascii="Wingdings" w:hAnsi="Wingdings" w:hint="default"/>
      </w:rPr>
    </w:lvl>
    <w:lvl w:ilvl="6" w:tplc="D1D2FEB4">
      <w:start w:val="1"/>
      <w:numFmt w:val="bullet"/>
      <w:lvlText w:val=""/>
      <w:lvlJc w:val="left"/>
      <w:pPr>
        <w:ind w:left="5040" w:hanging="360"/>
      </w:pPr>
      <w:rPr>
        <w:rFonts w:ascii="Symbol" w:hAnsi="Symbol" w:hint="default"/>
      </w:rPr>
    </w:lvl>
    <w:lvl w:ilvl="7" w:tplc="00A2A3B8">
      <w:start w:val="1"/>
      <w:numFmt w:val="bullet"/>
      <w:lvlText w:val="o"/>
      <w:lvlJc w:val="left"/>
      <w:pPr>
        <w:ind w:left="5760" w:hanging="360"/>
      </w:pPr>
      <w:rPr>
        <w:rFonts w:ascii="Courier New" w:hAnsi="Courier New" w:hint="default"/>
      </w:rPr>
    </w:lvl>
    <w:lvl w:ilvl="8" w:tplc="3A982E5E">
      <w:start w:val="1"/>
      <w:numFmt w:val="bullet"/>
      <w:lvlText w:val=""/>
      <w:lvlJc w:val="left"/>
      <w:pPr>
        <w:ind w:left="6480" w:hanging="360"/>
      </w:pPr>
      <w:rPr>
        <w:rFonts w:ascii="Wingdings" w:hAnsi="Wingdings" w:hint="default"/>
      </w:rPr>
    </w:lvl>
  </w:abstractNum>
  <w:abstractNum w:abstractNumId="21" w15:restartNumberingAfterBreak="0">
    <w:nsid w:val="320C4207"/>
    <w:multiLevelType w:val="multilevel"/>
    <w:tmpl w:val="6B94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5F2024"/>
    <w:multiLevelType w:val="multilevel"/>
    <w:tmpl w:val="57A2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6F517B"/>
    <w:multiLevelType w:val="hybridMultilevel"/>
    <w:tmpl w:val="C3AC4210"/>
    <w:lvl w:ilvl="0" w:tplc="ED3E0114">
      <w:start w:val="1"/>
      <w:numFmt w:val="bullet"/>
      <w:lvlText w:val=""/>
      <w:lvlJc w:val="left"/>
      <w:pPr>
        <w:ind w:left="720" w:hanging="360"/>
      </w:pPr>
      <w:rPr>
        <w:rFonts w:ascii="Symbol" w:hAnsi="Symbol" w:hint="default"/>
      </w:rPr>
    </w:lvl>
    <w:lvl w:ilvl="1" w:tplc="CABE8182">
      <w:start w:val="1"/>
      <w:numFmt w:val="bullet"/>
      <w:lvlText w:val="o"/>
      <w:lvlJc w:val="left"/>
      <w:pPr>
        <w:ind w:left="1440" w:hanging="360"/>
      </w:pPr>
      <w:rPr>
        <w:rFonts w:ascii="Courier New" w:hAnsi="Courier New" w:hint="default"/>
      </w:rPr>
    </w:lvl>
    <w:lvl w:ilvl="2" w:tplc="B8B6AB68">
      <w:start w:val="1"/>
      <w:numFmt w:val="bullet"/>
      <w:lvlText w:val=""/>
      <w:lvlJc w:val="left"/>
      <w:pPr>
        <w:ind w:left="2160" w:hanging="360"/>
      </w:pPr>
      <w:rPr>
        <w:rFonts w:ascii="Wingdings" w:hAnsi="Wingdings" w:hint="default"/>
      </w:rPr>
    </w:lvl>
    <w:lvl w:ilvl="3" w:tplc="37BEE5A8">
      <w:start w:val="1"/>
      <w:numFmt w:val="bullet"/>
      <w:lvlText w:val=""/>
      <w:lvlJc w:val="left"/>
      <w:pPr>
        <w:ind w:left="2880" w:hanging="360"/>
      </w:pPr>
      <w:rPr>
        <w:rFonts w:ascii="Symbol" w:hAnsi="Symbol" w:hint="default"/>
      </w:rPr>
    </w:lvl>
    <w:lvl w:ilvl="4" w:tplc="0B8EAA1A">
      <w:start w:val="1"/>
      <w:numFmt w:val="bullet"/>
      <w:lvlText w:val="o"/>
      <w:lvlJc w:val="left"/>
      <w:pPr>
        <w:ind w:left="3600" w:hanging="360"/>
      </w:pPr>
      <w:rPr>
        <w:rFonts w:ascii="Courier New" w:hAnsi="Courier New" w:hint="default"/>
      </w:rPr>
    </w:lvl>
    <w:lvl w:ilvl="5" w:tplc="49162C24">
      <w:start w:val="1"/>
      <w:numFmt w:val="bullet"/>
      <w:lvlText w:val=""/>
      <w:lvlJc w:val="left"/>
      <w:pPr>
        <w:ind w:left="4320" w:hanging="360"/>
      </w:pPr>
      <w:rPr>
        <w:rFonts w:ascii="Wingdings" w:hAnsi="Wingdings" w:hint="default"/>
      </w:rPr>
    </w:lvl>
    <w:lvl w:ilvl="6" w:tplc="C396E330">
      <w:start w:val="1"/>
      <w:numFmt w:val="bullet"/>
      <w:lvlText w:val=""/>
      <w:lvlJc w:val="left"/>
      <w:pPr>
        <w:ind w:left="5040" w:hanging="360"/>
      </w:pPr>
      <w:rPr>
        <w:rFonts w:ascii="Symbol" w:hAnsi="Symbol" w:hint="default"/>
      </w:rPr>
    </w:lvl>
    <w:lvl w:ilvl="7" w:tplc="6DFE1E06">
      <w:start w:val="1"/>
      <w:numFmt w:val="bullet"/>
      <w:lvlText w:val="o"/>
      <w:lvlJc w:val="left"/>
      <w:pPr>
        <w:ind w:left="5760" w:hanging="360"/>
      </w:pPr>
      <w:rPr>
        <w:rFonts w:ascii="Courier New" w:hAnsi="Courier New" w:hint="default"/>
      </w:rPr>
    </w:lvl>
    <w:lvl w:ilvl="8" w:tplc="56E85B1C">
      <w:start w:val="1"/>
      <w:numFmt w:val="bullet"/>
      <w:lvlText w:val=""/>
      <w:lvlJc w:val="left"/>
      <w:pPr>
        <w:ind w:left="6480" w:hanging="360"/>
      </w:pPr>
      <w:rPr>
        <w:rFonts w:ascii="Wingdings" w:hAnsi="Wingdings" w:hint="default"/>
      </w:rPr>
    </w:lvl>
  </w:abstractNum>
  <w:abstractNum w:abstractNumId="24" w15:restartNumberingAfterBreak="0">
    <w:nsid w:val="391F2A45"/>
    <w:multiLevelType w:val="multilevel"/>
    <w:tmpl w:val="AC50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814E7E"/>
    <w:multiLevelType w:val="multilevel"/>
    <w:tmpl w:val="1A00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D0037B"/>
    <w:multiLevelType w:val="hybridMultilevel"/>
    <w:tmpl w:val="4BA2DEFE"/>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15:restartNumberingAfterBreak="0">
    <w:nsid w:val="46822863"/>
    <w:multiLevelType w:val="hybridMultilevel"/>
    <w:tmpl w:val="19540836"/>
    <w:lvl w:ilvl="0" w:tplc="2BAE0348">
      <w:start w:val="2"/>
      <w:numFmt w:val="bullet"/>
      <w:lvlText w:val="–"/>
      <w:lvlJc w:val="left"/>
      <w:pPr>
        <w:ind w:left="918" w:hanging="360"/>
      </w:pPr>
      <w:rPr>
        <w:rFonts w:ascii="Garamond" w:eastAsia="Times New Roman" w:hAnsi="Garamond" w:cs="Times New Roman" w:hint="default"/>
        <w:w w:val="9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A90BA3"/>
    <w:multiLevelType w:val="hybridMultilevel"/>
    <w:tmpl w:val="3C9A2E8E"/>
    <w:lvl w:ilvl="0" w:tplc="040C000F">
      <w:start w:val="1"/>
      <w:numFmt w:val="decimal"/>
      <w:lvlText w:val="%1."/>
      <w:lvlJc w:val="left"/>
      <w:pPr>
        <w:ind w:left="1800" w:hanging="360"/>
      </w:pPr>
      <w:rPr>
        <w:rFonts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9" w15:restartNumberingAfterBreak="0">
    <w:nsid w:val="4B7F04C9"/>
    <w:multiLevelType w:val="hybridMultilevel"/>
    <w:tmpl w:val="BA56EE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BE00ACB"/>
    <w:multiLevelType w:val="hybridMultilevel"/>
    <w:tmpl w:val="874C110E"/>
    <w:lvl w:ilvl="0" w:tplc="040C0001">
      <w:start w:val="1"/>
      <w:numFmt w:val="bullet"/>
      <w:lvlText w:val=""/>
      <w:lvlJc w:val="left"/>
      <w:pPr>
        <w:ind w:left="718" w:hanging="360"/>
      </w:pPr>
      <w:rPr>
        <w:rFonts w:ascii="Symbol" w:hAnsi="Symbol" w:hint="default"/>
      </w:rPr>
    </w:lvl>
    <w:lvl w:ilvl="1" w:tplc="040C0017">
      <w:start w:val="1"/>
      <w:numFmt w:val="lowerLetter"/>
      <w:lvlText w:val="%2)"/>
      <w:lvlJc w:val="left"/>
      <w:pPr>
        <w:ind w:left="1438" w:hanging="360"/>
      </w:pPr>
      <w:rPr>
        <w:rFonts w:hint="default"/>
      </w:rPr>
    </w:lvl>
    <w:lvl w:ilvl="2" w:tplc="040C0005">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1" w15:restartNumberingAfterBreak="0">
    <w:nsid w:val="4ECA4EE1"/>
    <w:multiLevelType w:val="multilevel"/>
    <w:tmpl w:val="C2E42FD4"/>
    <w:styleLink w:val="NumListBullet"/>
    <w:lvl w:ilvl="0">
      <w:start w:val="1"/>
      <w:numFmt w:val="bullet"/>
      <w:pStyle w:val="Bullet1"/>
      <w:lvlText w:val=""/>
      <w:lvlJc w:val="left"/>
      <w:pPr>
        <w:ind w:left="1040" w:hanging="340"/>
      </w:pPr>
      <w:rPr>
        <w:rFonts w:ascii="Symbol" w:hAnsi="Symbol" w:cs="Times New Roman" w:hint="default"/>
        <w:color w:val="4F81BD" w:themeColor="accent1"/>
        <w:spacing w:val="30"/>
      </w:rPr>
    </w:lvl>
    <w:lvl w:ilvl="1">
      <w:start w:val="1"/>
      <w:numFmt w:val="bullet"/>
      <w:pStyle w:val="Bullet2"/>
      <w:lvlText w:val="­"/>
      <w:lvlJc w:val="left"/>
      <w:pPr>
        <w:ind w:left="1380" w:hanging="340"/>
      </w:pPr>
      <w:rPr>
        <w:rFonts w:ascii="Courier New" w:hAnsi="Courier New" w:cs="Courier New" w:hint="default"/>
        <w:color w:val="4F81BD" w:themeColor="accent1"/>
      </w:rPr>
    </w:lvl>
    <w:lvl w:ilvl="2">
      <w:start w:val="1"/>
      <w:numFmt w:val="bullet"/>
      <w:pStyle w:val="Bullet3"/>
      <w:lvlText w:val="◦"/>
      <w:lvlJc w:val="left"/>
      <w:pPr>
        <w:ind w:left="1721" w:hanging="341"/>
      </w:pPr>
      <w:rPr>
        <w:rFonts w:cs="Times New Roman" w:hint="default"/>
        <w:b w:val="0"/>
        <w:bCs w:val="0"/>
        <w:i w:val="0"/>
        <w:iCs w:val="0"/>
        <w:caps w:val="0"/>
        <w:smallCaps w:val="0"/>
        <w:strike w:val="0"/>
        <w:dstrike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1721"/>
        </w:tabs>
        <w:ind w:left="1721" w:firstLine="0"/>
      </w:pPr>
      <w:rPr>
        <w:rFonts w:hint="default"/>
      </w:rPr>
    </w:lvl>
    <w:lvl w:ilvl="4">
      <w:start w:val="1"/>
      <w:numFmt w:val="none"/>
      <w:lvlText w:val=""/>
      <w:lvlJc w:val="left"/>
      <w:pPr>
        <w:tabs>
          <w:tab w:val="num" w:pos="1721"/>
        </w:tabs>
        <w:ind w:left="1721" w:firstLine="0"/>
      </w:pPr>
      <w:rPr>
        <w:rFonts w:hint="default"/>
      </w:rPr>
    </w:lvl>
    <w:lvl w:ilvl="5">
      <w:start w:val="1"/>
      <w:numFmt w:val="none"/>
      <w:lvlText w:val=""/>
      <w:lvlJc w:val="left"/>
      <w:pPr>
        <w:tabs>
          <w:tab w:val="num" w:pos="1721"/>
        </w:tabs>
        <w:ind w:left="1721" w:firstLine="0"/>
      </w:pPr>
      <w:rPr>
        <w:rFonts w:hint="default"/>
      </w:rPr>
    </w:lvl>
    <w:lvl w:ilvl="6">
      <w:start w:val="1"/>
      <w:numFmt w:val="none"/>
      <w:lvlText w:val=""/>
      <w:lvlJc w:val="left"/>
      <w:pPr>
        <w:tabs>
          <w:tab w:val="num" w:pos="1721"/>
        </w:tabs>
        <w:ind w:left="1721" w:firstLine="0"/>
      </w:pPr>
      <w:rPr>
        <w:rFonts w:hint="default"/>
      </w:rPr>
    </w:lvl>
    <w:lvl w:ilvl="7">
      <w:start w:val="1"/>
      <w:numFmt w:val="none"/>
      <w:lvlText w:val=""/>
      <w:lvlJc w:val="left"/>
      <w:pPr>
        <w:tabs>
          <w:tab w:val="num" w:pos="1721"/>
        </w:tabs>
        <w:ind w:left="1721" w:firstLine="0"/>
      </w:pPr>
      <w:rPr>
        <w:rFonts w:hint="default"/>
      </w:rPr>
    </w:lvl>
    <w:lvl w:ilvl="8">
      <w:start w:val="1"/>
      <w:numFmt w:val="none"/>
      <w:lvlText w:val=""/>
      <w:lvlJc w:val="left"/>
      <w:pPr>
        <w:tabs>
          <w:tab w:val="num" w:pos="1721"/>
        </w:tabs>
        <w:ind w:left="1721" w:firstLine="0"/>
      </w:pPr>
      <w:rPr>
        <w:rFonts w:hint="default"/>
      </w:rPr>
    </w:lvl>
  </w:abstractNum>
  <w:abstractNum w:abstractNumId="32" w15:restartNumberingAfterBreak="0">
    <w:nsid w:val="50673600"/>
    <w:multiLevelType w:val="multilevel"/>
    <w:tmpl w:val="B6CC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CD45E1"/>
    <w:multiLevelType w:val="multilevel"/>
    <w:tmpl w:val="7914782A"/>
    <w:lvl w:ilvl="0">
      <w:start w:val="1"/>
      <w:numFmt w:val="bullet"/>
      <w:lvlText w:val=""/>
      <w:lvlJc w:val="left"/>
      <w:pPr>
        <w:ind w:left="1642" w:hanging="363"/>
      </w:pPr>
      <w:rPr>
        <w:rFonts w:ascii="Symbol" w:hAnsi="Symbol" w:hint="default"/>
        <w:lang w:val="fr-FR" w:eastAsia="en-US" w:bidi="ar-SA"/>
      </w:rPr>
    </w:lvl>
    <w:lvl w:ilvl="1">
      <w:start w:val="2"/>
      <w:numFmt w:val="bullet"/>
      <w:lvlText w:val="-"/>
      <w:lvlJc w:val="left"/>
      <w:pPr>
        <w:ind w:left="1642" w:hanging="363"/>
      </w:pPr>
      <w:rPr>
        <w:rFonts w:ascii="Garamond" w:eastAsiaTheme="minorHAnsi" w:hAnsi="Garamond" w:cs="Garamond" w:hint="default"/>
        <w:b/>
        <w:bCs/>
        <w:color w:val="4F81BC"/>
        <w:spacing w:val="-2"/>
        <w:w w:val="79"/>
        <w:sz w:val="28"/>
        <w:szCs w:val="28"/>
        <w:lang w:val="fr-FR" w:eastAsia="en-US" w:bidi="ar-SA"/>
      </w:rPr>
    </w:lvl>
    <w:lvl w:ilvl="2">
      <w:numFmt w:val="bullet"/>
      <w:lvlText w:val="-"/>
      <w:lvlJc w:val="left"/>
      <w:pPr>
        <w:ind w:left="2000" w:hanging="360"/>
      </w:pPr>
      <w:rPr>
        <w:rFonts w:ascii="Calibri" w:eastAsia="Calibri" w:hAnsi="Calibri" w:cs="Calibri" w:hint="default"/>
        <w:w w:val="100"/>
        <w:sz w:val="24"/>
        <w:szCs w:val="24"/>
        <w:lang w:val="fr-FR" w:eastAsia="en-US" w:bidi="ar-SA"/>
      </w:rPr>
    </w:lvl>
    <w:lvl w:ilvl="3">
      <w:numFmt w:val="bullet"/>
      <w:lvlText w:val="•"/>
      <w:lvlJc w:val="left"/>
      <w:pPr>
        <w:ind w:left="4049" w:hanging="360"/>
      </w:pPr>
      <w:rPr>
        <w:rFonts w:hint="default"/>
        <w:lang w:val="fr-FR" w:eastAsia="en-US" w:bidi="ar-SA"/>
      </w:rPr>
    </w:lvl>
    <w:lvl w:ilvl="4">
      <w:numFmt w:val="bullet"/>
      <w:lvlText w:val="•"/>
      <w:lvlJc w:val="left"/>
      <w:pPr>
        <w:ind w:left="5072" w:hanging="360"/>
      </w:pPr>
      <w:rPr>
        <w:rFonts w:hint="default"/>
        <w:lang w:val="fr-FR" w:eastAsia="en-US" w:bidi="ar-SA"/>
      </w:rPr>
    </w:lvl>
    <w:lvl w:ilvl="5">
      <w:numFmt w:val="bullet"/>
      <w:lvlText w:val="•"/>
      <w:lvlJc w:val="left"/>
      <w:pPr>
        <w:ind w:left="6095" w:hanging="360"/>
      </w:pPr>
      <w:rPr>
        <w:rFonts w:hint="default"/>
        <w:lang w:val="fr-FR" w:eastAsia="en-US" w:bidi="ar-SA"/>
      </w:rPr>
    </w:lvl>
    <w:lvl w:ilvl="6">
      <w:numFmt w:val="bullet"/>
      <w:lvlText w:val="•"/>
      <w:lvlJc w:val="left"/>
      <w:pPr>
        <w:ind w:left="7118" w:hanging="360"/>
      </w:pPr>
      <w:rPr>
        <w:rFonts w:hint="default"/>
        <w:lang w:val="fr-FR" w:eastAsia="en-US" w:bidi="ar-SA"/>
      </w:rPr>
    </w:lvl>
    <w:lvl w:ilvl="7">
      <w:numFmt w:val="bullet"/>
      <w:lvlText w:val="•"/>
      <w:lvlJc w:val="left"/>
      <w:pPr>
        <w:ind w:left="8141" w:hanging="360"/>
      </w:pPr>
      <w:rPr>
        <w:rFonts w:hint="default"/>
        <w:lang w:val="fr-FR" w:eastAsia="en-US" w:bidi="ar-SA"/>
      </w:rPr>
    </w:lvl>
    <w:lvl w:ilvl="8">
      <w:numFmt w:val="bullet"/>
      <w:lvlText w:val="•"/>
      <w:lvlJc w:val="left"/>
      <w:pPr>
        <w:ind w:left="9164" w:hanging="360"/>
      </w:pPr>
      <w:rPr>
        <w:rFonts w:hint="default"/>
        <w:lang w:val="fr-FR" w:eastAsia="en-US" w:bidi="ar-SA"/>
      </w:rPr>
    </w:lvl>
  </w:abstractNum>
  <w:abstractNum w:abstractNumId="34" w15:restartNumberingAfterBreak="0">
    <w:nsid w:val="5DAB3EF7"/>
    <w:multiLevelType w:val="multilevel"/>
    <w:tmpl w:val="1930CBCE"/>
    <w:lvl w:ilvl="0">
      <w:start w:val="1"/>
      <w:numFmt w:val="decimal"/>
      <w:lvlText w:val="%1"/>
      <w:lvlJc w:val="left"/>
      <w:pPr>
        <w:ind w:left="558" w:hanging="363"/>
      </w:pPr>
      <w:rPr>
        <w:rFonts w:hint="default"/>
        <w:lang w:val="fr-FR" w:eastAsia="en-US" w:bidi="ar-SA"/>
      </w:rPr>
    </w:lvl>
    <w:lvl w:ilvl="1">
      <w:start w:val="1"/>
      <w:numFmt w:val="decimal"/>
      <w:lvlText w:val="%1.%2"/>
      <w:lvlJc w:val="left"/>
      <w:pPr>
        <w:ind w:left="558" w:hanging="363"/>
      </w:pPr>
      <w:rPr>
        <w:rFonts w:ascii="Times New Roman" w:eastAsia="Times New Roman" w:hAnsi="Times New Roman" w:cs="Times New Roman" w:hint="default"/>
        <w:b/>
        <w:bCs/>
        <w:color w:val="4F81BC"/>
        <w:spacing w:val="-2"/>
        <w:w w:val="79"/>
        <w:sz w:val="28"/>
        <w:szCs w:val="28"/>
        <w:lang w:val="fr-FR" w:eastAsia="en-US" w:bidi="ar-SA"/>
      </w:rPr>
    </w:lvl>
    <w:lvl w:ilvl="2">
      <w:numFmt w:val="bullet"/>
      <w:lvlText w:val="-"/>
      <w:lvlJc w:val="left"/>
      <w:pPr>
        <w:ind w:left="916" w:hanging="360"/>
      </w:pPr>
      <w:rPr>
        <w:rFonts w:ascii="Calibri" w:eastAsia="Calibri" w:hAnsi="Calibri" w:cs="Calibri" w:hint="default"/>
        <w:w w:val="100"/>
        <w:sz w:val="24"/>
        <w:szCs w:val="24"/>
        <w:lang w:val="fr-FR" w:eastAsia="en-US" w:bidi="ar-SA"/>
      </w:rPr>
    </w:lvl>
    <w:lvl w:ilvl="3">
      <w:start w:val="1"/>
      <w:numFmt w:val="bullet"/>
      <w:lvlText w:val=""/>
      <w:lvlJc w:val="left"/>
      <w:pPr>
        <w:ind w:left="2965" w:hanging="360"/>
      </w:pPr>
      <w:rPr>
        <w:rFonts w:ascii="Symbol" w:hAnsi="Symbol" w:hint="default"/>
        <w:lang w:val="fr-FR" w:eastAsia="en-US" w:bidi="ar-SA"/>
      </w:rPr>
    </w:lvl>
    <w:lvl w:ilvl="4">
      <w:numFmt w:val="bullet"/>
      <w:lvlText w:val="•"/>
      <w:lvlJc w:val="left"/>
      <w:pPr>
        <w:ind w:left="3988" w:hanging="360"/>
      </w:pPr>
      <w:rPr>
        <w:rFonts w:hint="default"/>
        <w:lang w:val="fr-FR" w:eastAsia="en-US" w:bidi="ar-SA"/>
      </w:rPr>
    </w:lvl>
    <w:lvl w:ilvl="5">
      <w:numFmt w:val="bullet"/>
      <w:lvlText w:val="•"/>
      <w:lvlJc w:val="left"/>
      <w:pPr>
        <w:ind w:left="5011" w:hanging="360"/>
      </w:pPr>
      <w:rPr>
        <w:rFonts w:hint="default"/>
        <w:lang w:val="fr-FR" w:eastAsia="en-US" w:bidi="ar-SA"/>
      </w:rPr>
    </w:lvl>
    <w:lvl w:ilvl="6">
      <w:numFmt w:val="bullet"/>
      <w:lvlText w:val="•"/>
      <w:lvlJc w:val="left"/>
      <w:pPr>
        <w:ind w:left="6034" w:hanging="360"/>
      </w:pPr>
      <w:rPr>
        <w:rFonts w:hint="default"/>
        <w:lang w:val="fr-FR" w:eastAsia="en-US" w:bidi="ar-SA"/>
      </w:rPr>
    </w:lvl>
    <w:lvl w:ilvl="7">
      <w:numFmt w:val="bullet"/>
      <w:lvlText w:val="•"/>
      <w:lvlJc w:val="left"/>
      <w:pPr>
        <w:ind w:left="7057" w:hanging="360"/>
      </w:pPr>
      <w:rPr>
        <w:rFonts w:hint="default"/>
        <w:lang w:val="fr-FR" w:eastAsia="en-US" w:bidi="ar-SA"/>
      </w:rPr>
    </w:lvl>
    <w:lvl w:ilvl="8">
      <w:numFmt w:val="bullet"/>
      <w:lvlText w:val="•"/>
      <w:lvlJc w:val="left"/>
      <w:pPr>
        <w:ind w:left="8080" w:hanging="360"/>
      </w:pPr>
      <w:rPr>
        <w:rFonts w:hint="default"/>
        <w:lang w:val="fr-FR" w:eastAsia="en-US" w:bidi="ar-SA"/>
      </w:rPr>
    </w:lvl>
  </w:abstractNum>
  <w:abstractNum w:abstractNumId="35" w15:restartNumberingAfterBreak="0">
    <w:nsid w:val="619D19DF"/>
    <w:multiLevelType w:val="hybridMultilevel"/>
    <w:tmpl w:val="8A2C57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5FBBE45"/>
    <w:multiLevelType w:val="hybridMultilevel"/>
    <w:tmpl w:val="9C5E6468"/>
    <w:lvl w:ilvl="0" w:tplc="47E8F7E0">
      <w:start w:val="1"/>
      <w:numFmt w:val="bullet"/>
      <w:lvlText w:val="-"/>
      <w:lvlJc w:val="left"/>
      <w:pPr>
        <w:ind w:left="720" w:hanging="360"/>
      </w:pPr>
      <w:rPr>
        <w:rFonts w:ascii="Aptos" w:hAnsi="Aptos" w:hint="default"/>
      </w:rPr>
    </w:lvl>
    <w:lvl w:ilvl="1" w:tplc="184C78D2">
      <w:start w:val="1"/>
      <w:numFmt w:val="bullet"/>
      <w:lvlText w:val="o"/>
      <w:lvlJc w:val="left"/>
      <w:pPr>
        <w:ind w:left="1440" w:hanging="360"/>
      </w:pPr>
      <w:rPr>
        <w:rFonts w:ascii="Courier New" w:hAnsi="Courier New" w:hint="default"/>
      </w:rPr>
    </w:lvl>
    <w:lvl w:ilvl="2" w:tplc="856278EC">
      <w:start w:val="1"/>
      <w:numFmt w:val="bullet"/>
      <w:lvlText w:val=""/>
      <w:lvlJc w:val="left"/>
      <w:pPr>
        <w:ind w:left="2160" w:hanging="360"/>
      </w:pPr>
      <w:rPr>
        <w:rFonts w:ascii="Wingdings" w:hAnsi="Wingdings" w:hint="default"/>
      </w:rPr>
    </w:lvl>
    <w:lvl w:ilvl="3" w:tplc="7C3A4146">
      <w:start w:val="1"/>
      <w:numFmt w:val="bullet"/>
      <w:lvlText w:val=""/>
      <w:lvlJc w:val="left"/>
      <w:pPr>
        <w:ind w:left="2880" w:hanging="360"/>
      </w:pPr>
      <w:rPr>
        <w:rFonts w:ascii="Symbol" w:hAnsi="Symbol" w:hint="default"/>
      </w:rPr>
    </w:lvl>
    <w:lvl w:ilvl="4" w:tplc="893AFDA8">
      <w:start w:val="1"/>
      <w:numFmt w:val="bullet"/>
      <w:lvlText w:val="o"/>
      <w:lvlJc w:val="left"/>
      <w:pPr>
        <w:ind w:left="3600" w:hanging="360"/>
      </w:pPr>
      <w:rPr>
        <w:rFonts w:ascii="Courier New" w:hAnsi="Courier New" w:hint="default"/>
      </w:rPr>
    </w:lvl>
    <w:lvl w:ilvl="5" w:tplc="B4361C62">
      <w:start w:val="1"/>
      <w:numFmt w:val="bullet"/>
      <w:lvlText w:val=""/>
      <w:lvlJc w:val="left"/>
      <w:pPr>
        <w:ind w:left="4320" w:hanging="360"/>
      </w:pPr>
      <w:rPr>
        <w:rFonts w:ascii="Wingdings" w:hAnsi="Wingdings" w:hint="default"/>
      </w:rPr>
    </w:lvl>
    <w:lvl w:ilvl="6" w:tplc="2EC24716">
      <w:start w:val="1"/>
      <w:numFmt w:val="bullet"/>
      <w:lvlText w:val=""/>
      <w:lvlJc w:val="left"/>
      <w:pPr>
        <w:ind w:left="5040" w:hanging="360"/>
      </w:pPr>
      <w:rPr>
        <w:rFonts w:ascii="Symbol" w:hAnsi="Symbol" w:hint="default"/>
      </w:rPr>
    </w:lvl>
    <w:lvl w:ilvl="7" w:tplc="7D6E7FC8">
      <w:start w:val="1"/>
      <w:numFmt w:val="bullet"/>
      <w:lvlText w:val="o"/>
      <w:lvlJc w:val="left"/>
      <w:pPr>
        <w:ind w:left="5760" w:hanging="360"/>
      </w:pPr>
      <w:rPr>
        <w:rFonts w:ascii="Courier New" w:hAnsi="Courier New" w:hint="default"/>
      </w:rPr>
    </w:lvl>
    <w:lvl w:ilvl="8" w:tplc="9DA2C906">
      <w:start w:val="1"/>
      <w:numFmt w:val="bullet"/>
      <w:lvlText w:val=""/>
      <w:lvlJc w:val="left"/>
      <w:pPr>
        <w:ind w:left="6480" w:hanging="360"/>
      </w:pPr>
      <w:rPr>
        <w:rFonts w:ascii="Wingdings" w:hAnsi="Wingdings" w:hint="default"/>
      </w:rPr>
    </w:lvl>
  </w:abstractNum>
  <w:abstractNum w:abstractNumId="37" w15:restartNumberingAfterBreak="0">
    <w:nsid w:val="68C3E740"/>
    <w:multiLevelType w:val="multilevel"/>
    <w:tmpl w:val="1930CBCE"/>
    <w:lvl w:ilvl="0">
      <w:start w:val="1"/>
      <w:numFmt w:val="decimal"/>
      <w:lvlText w:val="%1"/>
      <w:lvlJc w:val="left"/>
      <w:pPr>
        <w:ind w:left="558" w:hanging="363"/>
      </w:pPr>
      <w:rPr>
        <w:rFonts w:hint="default"/>
        <w:lang w:val="fr-FR" w:eastAsia="en-US" w:bidi="ar-SA"/>
      </w:rPr>
    </w:lvl>
    <w:lvl w:ilvl="1">
      <w:start w:val="1"/>
      <w:numFmt w:val="decimal"/>
      <w:lvlText w:val="%1.%2"/>
      <w:lvlJc w:val="left"/>
      <w:pPr>
        <w:ind w:left="558" w:hanging="363"/>
      </w:pPr>
      <w:rPr>
        <w:rFonts w:ascii="Times New Roman" w:eastAsia="Times New Roman" w:hAnsi="Times New Roman" w:cs="Times New Roman" w:hint="default"/>
        <w:b/>
        <w:bCs/>
        <w:color w:val="4F81BC"/>
        <w:spacing w:val="-2"/>
        <w:w w:val="79"/>
        <w:sz w:val="28"/>
        <w:szCs w:val="28"/>
        <w:lang w:val="fr-FR" w:eastAsia="en-US" w:bidi="ar-SA"/>
      </w:rPr>
    </w:lvl>
    <w:lvl w:ilvl="2">
      <w:numFmt w:val="bullet"/>
      <w:lvlText w:val="-"/>
      <w:lvlJc w:val="left"/>
      <w:pPr>
        <w:ind w:left="916" w:hanging="360"/>
      </w:pPr>
      <w:rPr>
        <w:rFonts w:ascii="Calibri" w:eastAsia="Calibri" w:hAnsi="Calibri" w:cs="Calibri" w:hint="default"/>
        <w:w w:val="100"/>
        <w:sz w:val="24"/>
        <w:szCs w:val="24"/>
        <w:lang w:val="fr-FR" w:eastAsia="en-US" w:bidi="ar-SA"/>
      </w:rPr>
    </w:lvl>
    <w:lvl w:ilvl="3">
      <w:start w:val="1"/>
      <w:numFmt w:val="bullet"/>
      <w:lvlText w:val=""/>
      <w:lvlJc w:val="left"/>
      <w:pPr>
        <w:ind w:left="2965" w:hanging="360"/>
      </w:pPr>
      <w:rPr>
        <w:rFonts w:ascii="Symbol" w:hAnsi="Symbol" w:hint="default"/>
        <w:lang w:val="fr-FR" w:eastAsia="en-US" w:bidi="ar-SA"/>
      </w:rPr>
    </w:lvl>
    <w:lvl w:ilvl="4">
      <w:numFmt w:val="bullet"/>
      <w:lvlText w:val="•"/>
      <w:lvlJc w:val="left"/>
      <w:pPr>
        <w:ind w:left="3988" w:hanging="360"/>
      </w:pPr>
      <w:rPr>
        <w:rFonts w:hint="default"/>
        <w:lang w:val="fr-FR" w:eastAsia="en-US" w:bidi="ar-SA"/>
      </w:rPr>
    </w:lvl>
    <w:lvl w:ilvl="5">
      <w:numFmt w:val="bullet"/>
      <w:lvlText w:val="•"/>
      <w:lvlJc w:val="left"/>
      <w:pPr>
        <w:ind w:left="5011" w:hanging="360"/>
      </w:pPr>
      <w:rPr>
        <w:rFonts w:hint="default"/>
        <w:lang w:val="fr-FR" w:eastAsia="en-US" w:bidi="ar-SA"/>
      </w:rPr>
    </w:lvl>
    <w:lvl w:ilvl="6">
      <w:numFmt w:val="bullet"/>
      <w:lvlText w:val="•"/>
      <w:lvlJc w:val="left"/>
      <w:pPr>
        <w:ind w:left="6034" w:hanging="360"/>
      </w:pPr>
      <w:rPr>
        <w:rFonts w:hint="default"/>
        <w:lang w:val="fr-FR" w:eastAsia="en-US" w:bidi="ar-SA"/>
      </w:rPr>
    </w:lvl>
    <w:lvl w:ilvl="7">
      <w:numFmt w:val="bullet"/>
      <w:lvlText w:val="•"/>
      <w:lvlJc w:val="left"/>
      <w:pPr>
        <w:ind w:left="7057" w:hanging="360"/>
      </w:pPr>
      <w:rPr>
        <w:rFonts w:hint="default"/>
        <w:lang w:val="fr-FR" w:eastAsia="en-US" w:bidi="ar-SA"/>
      </w:rPr>
    </w:lvl>
    <w:lvl w:ilvl="8">
      <w:numFmt w:val="bullet"/>
      <w:lvlText w:val="•"/>
      <w:lvlJc w:val="left"/>
      <w:pPr>
        <w:ind w:left="8080" w:hanging="360"/>
      </w:pPr>
      <w:rPr>
        <w:rFonts w:hint="default"/>
        <w:lang w:val="fr-FR" w:eastAsia="en-US" w:bidi="ar-SA"/>
      </w:rPr>
    </w:lvl>
  </w:abstractNum>
  <w:abstractNum w:abstractNumId="38" w15:restartNumberingAfterBreak="0">
    <w:nsid w:val="6E1C0605"/>
    <w:multiLevelType w:val="hybridMultilevel"/>
    <w:tmpl w:val="395CEA5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9" w15:restartNumberingAfterBreak="0">
    <w:nsid w:val="74280418"/>
    <w:multiLevelType w:val="hybridMultilevel"/>
    <w:tmpl w:val="5BCACF38"/>
    <w:lvl w:ilvl="0" w:tplc="040C0001">
      <w:start w:val="1"/>
      <w:numFmt w:val="bullet"/>
      <w:lvlText w:val=""/>
      <w:lvlJc w:val="left"/>
      <w:pPr>
        <w:ind w:left="718" w:hanging="360"/>
      </w:pPr>
      <w:rPr>
        <w:rFonts w:ascii="Symbol" w:hAnsi="Symbol" w:hint="default"/>
      </w:rPr>
    </w:lvl>
    <w:lvl w:ilvl="1" w:tplc="040C0003">
      <w:start w:val="1"/>
      <w:numFmt w:val="bullet"/>
      <w:lvlText w:val="o"/>
      <w:lvlJc w:val="left"/>
      <w:pPr>
        <w:ind w:left="1438" w:hanging="360"/>
      </w:pPr>
      <w:rPr>
        <w:rFonts w:ascii="Courier New" w:hAnsi="Courier New" w:cs="Courier New" w:hint="default"/>
      </w:rPr>
    </w:lvl>
    <w:lvl w:ilvl="2" w:tplc="040C0005">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40" w15:restartNumberingAfterBreak="0">
    <w:nsid w:val="743553B0"/>
    <w:multiLevelType w:val="hybridMultilevel"/>
    <w:tmpl w:val="52DAF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752248"/>
    <w:multiLevelType w:val="hybridMultilevel"/>
    <w:tmpl w:val="C016B1A8"/>
    <w:lvl w:ilvl="0" w:tplc="2BAE0348">
      <w:start w:val="2"/>
      <w:numFmt w:val="bullet"/>
      <w:lvlText w:val="–"/>
      <w:lvlJc w:val="left"/>
      <w:pPr>
        <w:ind w:left="918" w:hanging="360"/>
      </w:pPr>
      <w:rPr>
        <w:rFonts w:ascii="Garamond" w:eastAsia="Times New Roman" w:hAnsi="Garamond" w:cs="Times New Roman" w:hint="default"/>
        <w:w w:val="9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1052EE"/>
    <w:multiLevelType w:val="hybridMultilevel"/>
    <w:tmpl w:val="703E9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8910200">
    <w:abstractNumId w:val="36"/>
  </w:num>
  <w:num w:numId="2" w16cid:durableId="58404502">
    <w:abstractNumId w:val="37"/>
  </w:num>
  <w:num w:numId="3" w16cid:durableId="787698056">
    <w:abstractNumId w:val="2"/>
  </w:num>
  <w:num w:numId="4" w16cid:durableId="580334093">
    <w:abstractNumId w:val="40"/>
  </w:num>
  <w:num w:numId="5" w16cid:durableId="372657678">
    <w:abstractNumId w:val="31"/>
  </w:num>
  <w:num w:numId="6" w16cid:durableId="1088233814">
    <w:abstractNumId w:val="13"/>
  </w:num>
  <w:num w:numId="7" w16cid:durableId="281419516">
    <w:abstractNumId w:val="15"/>
  </w:num>
  <w:num w:numId="8" w16cid:durableId="880480921">
    <w:abstractNumId w:val="1"/>
  </w:num>
  <w:num w:numId="9" w16cid:durableId="684751648">
    <w:abstractNumId w:val="10"/>
  </w:num>
  <w:num w:numId="10" w16cid:durableId="839201104">
    <w:abstractNumId w:val="18"/>
  </w:num>
  <w:num w:numId="11" w16cid:durableId="1578784304">
    <w:abstractNumId w:val="4"/>
  </w:num>
  <w:num w:numId="12" w16cid:durableId="1848329268">
    <w:abstractNumId w:val="39"/>
  </w:num>
  <w:num w:numId="13" w16cid:durableId="337737210">
    <w:abstractNumId w:val="30"/>
  </w:num>
  <w:num w:numId="14" w16cid:durableId="2054885834">
    <w:abstractNumId w:val="28"/>
  </w:num>
  <w:num w:numId="15" w16cid:durableId="847863020">
    <w:abstractNumId w:val="8"/>
  </w:num>
  <w:num w:numId="16" w16cid:durableId="413935064">
    <w:abstractNumId w:val="37"/>
  </w:num>
  <w:num w:numId="17" w16cid:durableId="811940936">
    <w:abstractNumId w:val="27"/>
  </w:num>
  <w:num w:numId="18" w16cid:durableId="1484466542">
    <w:abstractNumId w:val="41"/>
  </w:num>
  <w:num w:numId="19" w16cid:durableId="68696586">
    <w:abstractNumId w:val="33"/>
  </w:num>
  <w:num w:numId="20" w16cid:durableId="1508132509">
    <w:abstractNumId w:val="38"/>
  </w:num>
  <w:num w:numId="21" w16cid:durableId="2100716019">
    <w:abstractNumId w:val="17"/>
  </w:num>
  <w:num w:numId="22" w16cid:durableId="1587959559">
    <w:abstractNumId w:val="26"/>
  </w:num>
  <w:num w:numId="23" w16cid:durableId="1578594321">
    <w:abstractNumId w:val="19"/>
  </w:num>
  <w:num w:numId="24" w16cid:durableId="208804575">
    <w:abstractNumId w:val="42"/>
  </w:num>
  <w:num w:numId="25" w16cid:durableId="1379011839">
    <w:abstractNumId w:val="5"/>
  </w:num>
  <w:num w:numId="26" w16cid:durableId="1097095495">
    <w:abstractNumId w:val="14"/>
  </w:num>
  <w:num w:numId="27" w16cid:durableId="1390497702">
    <w:abstractNumId w:val="20"/>
  </w:num>
  <w:num w:numId="28" w16cid:durableId="864751246">
    <w:abstractNumId w:val="11"/>
  </w:num>
  <w:num w:numId="29" w16cid:durableId="1991396475">
    <w:abstractNumId w:val="23"/>
  </w:num>
  <w:num w:numId="30" w16cid:durableId="42216400">
    <w:abstractNumId w:val="12"/>
  </w:num>
  <w:num w:numId="31" w16cid:durableId="556861171">
    <w:abstractNumId w:val="16"/>
  </w:num>
  <w:num w:numId="32" w16cid:durableId="2067678605">
    <w:abstractNumId w:val="35"/>
  </w:num>
  <w:num w:numId="33" w16cid:durableId="1135149065">
    <w:abstractNumId w:val="3"/>
  </w:num>
  <w:num w:numId="34" w16cid:durableId="487286281">
    <w:abstractNumId w:val="7"/>
  </w:num>
  <w:num w:numId="35" w16cid:durableId="684748746">
    <w:abstractNumId w:val="9"/>
  </w:num>
  <w:num w:numId="36" w16cid:durableId="1025862199">
    <w:abstractNumId w:val="29"/>
  </w:num>
  <w:num w:numId="37" w16cid:durableId="296960213">
    <w:abstractNumId w:val="34"/>
  </w:num>
  <w:num w:numId="38" w16cid:durableId="1158612859">
    <w:abstractNumId w:val="5"/>
    <w:lvlOverride w:ilvl="0">
      <w:startOverride w:val="1"/>
    </w:lvlOverride>
    <w:lvlOverride w:ilvl="1">
      <w:startOverride w:val="1"/>
    </w:lvlOverride>
    <w:lvlOverride w:ilvl="2"/>
    <w:lvlOverride w:ilvl="3">
      <w:startOverride w:val="1"/>
    </w:lvlOverride>
    <w:lvlOverride w:ilvl="4"/>
    <w:lvlOverride w:ilvl="5"/>
    <w:lvlOverride w:ilvl="6"/>
    <w:lvlOverride w:ilvl="7"/>
    <w:lvlOverride w:ilvl="8"/>
  </w:num>
  <w:num w:numId="39" w16cid:durableId="2119325122">
    <w:abstractNumId w:val="5"/>
    <w:lvlOverride w:ilvl="0">
      <w:startOverride w:val="1"/>
    </w:lvlOverride>
    <w:lvlOverride w:ilvl="1">
      <w:startOverride w:val="1"/>
    </w:lvlOverride>
    <w:lvlOverride w:ilvl="2"/>
    <w:lvlOverride w:ilvl="3">
      <w:startOverride w:val="1"/>
    </w:lvlOverride>
    <w:lvlOverride w:ilvl="4"/>
    <w:lvlOverride w:ilvl="5"/>
    <w:lvlOverride w:ilvl="6"/>
    <w:lvlOverride w:ilvl="7"/>
    <w:lvlOverride w:ilvl="8"/>
  </w:num>
  <w:num w:numId="40" w16cid:durableId="546650679">
    <w:abstractNumId w:val="22"/>
  </w:num>
  <w:num w:numId="41" w16cid:durableId="783420998">
    <w:abstractNumId w:val="6"/>
  </w:num>
  <w:num w:numId="42" w16cid:durableId="1506896730">
    <w:abstractNumId w:val="32"/>
  </w:num>
  <w:num w:numId="43" w16cid:durableId="1367025861">
    <w:abstractNumId w:val="24"/>
  </w:num>
  <w:num w:numId="44" w16cid:durableId="388891458">
    <w:abstractNumId w:val="25"/>
  </w:num>
  <w:num w:numId="45" w16cid:durableId="2141652729">
    <w:abstractNumId w:val="5"/>
    <w:lvlOverride w:ilvl="0">
      <w:startOverride w:val="2"/>
    </w:lvlOverride>
    <w:lvlOverride w:ilvl="1">
      <w:startOverride w:val="3"/>
    </w:lvlOverride>
    <w:lvlOverride w:ilvl="2"/>
    <w:lvlOverride w:ilvl="3">
      <w:startOverride w:val="1"/>
    </w:lvlOverride>
    <w:lvlOverride w:ilvl="4"/>
    <w:lvlOverride w:ilvl="5"/>
    <w:lvlOverride w:ilvl="6"/>
    <w:lvlOverride w:ilvl="7"/>
    <w:lvlOverride w:ilvl="8"/>
  </w:num>
  <w:num w:numId="46" w16cid:durableId="895310981">
    <w:abstractNumId w:val="5"/>
    <w:lvlOverride w:ilvl="0">
      <w:startOverride w:val="2"/>
    </w:lvlOverride>
    <w:lvlOverride w:ilvl="1">
      <w:startOverride w:val="3"/>
    </w:lvlOverride>
    <w:lvlOverride w:ilvl="2"/>
    <w:lvlOverride w:ilvl="3">
      <w:startOverride w:val="1"/>
    </w:lvlOverride>
    <w:lvlOverride w:ilvl="4"/>
    <w:lvlOverride w:ilvl="5"/>
    <w:lvlOverride w:ilvl="6"/>
    <w:lvlOverride w:ilvl="7"/>
    <w:lvlOverride w:ilvl="8"/>
  </w:num>
  <w:num w:numId="47" w16cid:durableId="2007319068">
    <w:abstractNumId w:val="0"/>
  </w:num>
  <w:num w:numId="48" w16cid:durableId="1505899031">
    <w:abstractNumId w:val="21"/>
  </w:num>
  <w:num w:numId="49" w16cid:durableId="1005743649">
    <w:abstractNumId w:val="5"/>
    <w:lvlOverride w:ilvl="0">
      <w:startOverride w:val="2"/>
    </w:lvlOverride>
    <w:lvlOverride w:ilvl="1">
      <w:startOverride w:val="3"/>
    </w:lvlOverride>
    <w:lvlOverride w:ilvl="2"/>
    <w:lvlOverride w:ilvl="3">
      <w:startOverride w:val="1"/>
    </w:lvlOverride>
    <w:lvlOverride w:ilvl="4"/>
    <w:lvlOverride w:ilvl="5"/>
    <w:lvlOverride w:ilvl="6"/>
    <w:lvlOverride w:ilvl="7"/>
    <w:lvlOverride w:ilvl="8"/>
  </w:num>
  <w:num w:numId="50" w16cid:durableId="1921672093">
    <w:abstractNumId w:val="5"/>
    <w:lvlOverride w:ilvl="0">
      <w:startOverride w:val="1"/>
    </w:lvlOverride>
    <w:lvlOverride w:ilvl="1">
      <w:startOverride w:val="1"/>
    </w:lvlOverride>
    <w:lvlOverride w:ilvl="2"/>
    <w:lvlOverride w:ilvl="3">
      <w:startOverride w:val="1"/>
    </w:lvlOverride>
    <w:lvlOverride w:ilvl="4">
      <w:startOverride w:val="1"/>
    </w:lvlOverride>
    <w:lvlOverride w:ilvl="5"/>
    <w:lvlOverride w:ilvl="6"/>
    <w:lvlOverride w:ilvl="7"/>
    <w:lvlOverride w:ilvl="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on BECMONT">
    <w15:presenceInfo w15:providerId="AD" w15:userId="S-1-5-21-3424040141-809218706-363178711-2970"/>
  </w15:person>
  <w15:person w15:author="Daniel BLANCHARD">
    <w15:presenceInfo w15:providerId="AD" w15:userId="S::daniel.blanchard@canbt.fr::07b1ea66-3390-43f6-98fc-97e3261244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revisionView w:markup="0" w:inkAnnotations="0"/>
  <w:trackRevisions/>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21F1C87"/>
    <w:rsid w:val="00000317"/>
    <w:rsid w:val="00004EB0"/>
    <w:rsid w:val="000055C1"/>
    <w:rsid w:val="00020564"/>
    <w:rsid w:val="00026A3C"/>
    <w:rsid w:val="00043A51"/>
    <w:rsid w:val="000535B7"/>
    <w:rsid w:val="00057B3B"/>
    <w:rsid w:val="00063EFC"/>
    <w:rsid w:val="000668CB"/>
    <w:rsid w:val="000668D9"/>
    <w:rsid w:val="00071A46"/>
    <w:rsid w:val="00073065"/>
    <w:rsid w:val="00077DBD"/>
    <w:rsid w:val="00080878"/>
    <w:rsid w:val="00081321"/>
    <w:rsid w:val="00083DAB"/>
    <w:rsid w:val="000940B4"/>
    <w:rsid w:val="00096949"/>
    <w:rsid w:val="00096DF5"/>
    <w:rsid w:val="0009723D"/>
    <w:rsid w:val="00097272"/>
    <w:rsid w:val="000A0718"/>
    <w:rsid w:val="000A18B9"/>
    <w:rsid w:val="000A53C4"/>
    <w:rsid w:val="000A57FC"/>
    <w:rsid w:val="000A78CC"/>
    <w:rsid w:val="000B1E1E"/>
    <w:rsid w:val="000B5850"/>
    <w:rsid w:val="000B5AA5"/>
    <w:rsid w:val="000C2889"/>
    <w:rsid w:val="000C5F95"/>
    <w:rsid w:val="000D4208"/>
    <w:rsid w:val="000E18DC"/>
    <w:rsid w:val="000F5712"/>
    <w:rsid w:val="00101670"/>
    <w:rsid w:val="00105C3A"/>
    <w:rsid w:val="00106479"/>
    <w:rsid w:val="00111059"/>
    <w:rsid w:val="00113BF5"/>
    <w:rsid w:val="00117662"/>
    <w:rsid w:val="00126B56"/>
    <w:rsid w:val="00131B84"/>
    <w:rsid w:val="001401F8"/>
    <w:rsid w:val="00142314"/>
    <w:rsid w:val="00142A86"/>
    <w:rsid w:val="00142DCE"/>
    <w:rsid w:val="00144147"/>
    <w:rsid w:val="00154633"/>
    <w:rsid w:val="00164AD1"/>
    <w:rsid w:val="00164EC1"/>
    <w:rsid w:val="001739EB"/>
    <w:rsid w:val="00176EBA"/>
    <w:rsid w:val="00182AC6"/>
    <w:rsid w:val="00182CCD"/>
    <w:rsid w:val="001847CB"/>
    <w:rsid w:val="00184FB4"/>
    <w:rsid w:val="001955E1"/>
    <w:rsid w:val="0019743F"/>
    <w:rsid w:val="001A24FF"/>
    <w:rsid w:val="001A36F2"/>
    <w:rsid w:val="001A41A4"/>
    <w:rsid w:val="001A4D70"/>
    <w:rsid w:val="001B3162"/>
    <w:rsid w:val="001B6AEA"/>
    <w:rsid w:val="001C1AD0"/>
    <w:rsid w:val="001C447C"/>
    <w:rsid w:val="001C5658"/>
    <w:rsid w:val="001D4FAC"/>
    <w:rsid w:val="001E375A"/>
    <w:rsid w:val="001F2BF2"/>
    <w:rsid w:val="001F4040"/>
    <w:rsid w:val="001F73A5"/>
    <w:rsid w:val="002015A0"/>
    <w:rsid w:val="00203F5A"/>
    <w:rsid w:val="00207915"/>
    <w:rsid w:val="00211DF0"/>
    <w:rsid w:val="00213B63"/>
    <w:rsid w:val="00220D3C"/>
    <w:rsid w:val="00221B09"/>
    <w:rsid w:val="00222546"/>
    <w:rsid w:val="002242E3"/>
    <w:rsid w:val="00226F45"/>
    <w:rsid w:val="00243F1F"/>
    <w:rsid w:val="00245339"/>
    <w:rsid w:val="002505AC"/>
    <w:rsid w:val="002508BC"/>
    <w:rsid w:val="00254139"/>
    <w:rsid w:val="00277CC2"/>
    <w:rsid w:val="00280350"/>
    <w:rsid w:val="00283BAD"/>
    <w:rsid w:val="00290A32"/>
    <w:rsid w:val="00291980"/>
    <w:rsid w:val="002926EE"/>
    <w:rsid w:val="00295554"/>
    <w:rsid w:val="00297AD5"/>
    <w:rsid w:val="002A4922"/>
    <w:rsid w:val="002B0CD8"/>
    <w:rsid w:val="002B2893"/>
    <w:rsid w:val="002B5DF9"/>
    <w:rsid w:val="002C0570"/>
    <w:rsid w:val="002C49D0"/>
    <w:rsid w:val="002C60D2"/>
    <w:rsid w:val="002C67CB"/>
    <w:rsid w:val="002D713F"/>
    <w:rsid w:val="002E3F6C"/>
    <w:rsid w:val="002E5E68"/>
    <w:rsid w:val="002F3E8B"/>
    <w:rsid w:val="002F5587"/>
    <w:rsid w:val="00301390"/>
    <w:rsid w:val="00302B4A"/>
    <w:rsid w:val="003104AD"/>
    <w:rsid w:val="00311E84"/>
    <w:rsid w:val="00314B12"/>
    <w:rsid w:val="00326FA2"/>
    <w:rsid w:val="00327988"/>
    <w:rsid w:val="003317C9"/>
    <w:rsid w:val="00332BE1"/>
    <w:rsid w:val="00333EAD"/>
    <w:rsid w:val="003343DA"/>
    <w:rsid w:val="00334C2D"/>
    <w:rsid w:val="00334D0F"/>
    <w:rsid w:val="0034273C"/>
    <w:rsid w:val="003459FB"/>
    <w:rsid w:val="003556EB"/>
    <w:rsid w:val="003635BF"/>
    <w:rsid w:val="00367A8F"/>
    <w:rsid w:val="00373B30"/>
    <w:rsid w:val="00377616"/>
    <w:rsid w:val="00380149"/>
    <w:rsid w:val="00380D32"/>
    <w:rsid w:val="0038104D"/>
    <w:rsid w:val="003816E6"/>
    <w:rsid w:val="003854B5"/>
    <w:rsid w:val="00386BBC"/>
    <w:rsid w:val="00387E54"/>
    <w:rsid w:val="00391355"/>
    <w:rsid w:val="00394412"/>
    <w:rsid w:val="00394941"/>
    <w:rsid w:val="00396BB8"/>
    <w:rsid w:val="003B01DC"/>
    <w:rsid w:val="003B4353"/>
    <w:rsid w:val="003B4BF9"/>
    <w:rsid w:val="003C0060"/>
    <w:rsid w:val="003C0AB1"/>
    <w:rsid w:val="003C6F6E"/>
    <w:rsid w:val="003C7B71"/>
    <w:rsid w:val="003D0425"/>
    <w:rsid w:val="003E52D1"/>
    <w:rsid w:val="003F15DF"/>
    <w:rsid w:val="003F505F"/>
    <w:rsid w:val="003F78B6"/>
    <w:rsid w:val="004121C3"/>
    <w:rsid w:val="004160B8"/>
    <w:rsid w:val="0042144C"/>
    <w:rsid w:val="0042530E"/>
    <w:rsid w:val="0044278F"/>
    <w:rsid w:val="0044421A"/>
    <w:rsid w:val="00453AC4"/>
    <w:rsid w:val="00453F16"/>
    <w:rsid w:val="004559DE"/>
    <w:rsid w:val="00456A8E"/>
    <w:rsid w:val="004602B2"/>
    <w:rsid w:val="004611E6"/>
    <w:rsid w:val="004625DE"/>
    <w:rsid w:val="004628B1"/>
    <w:rsid w:val="00465856"/>
    <w:rsid w:val="004666B0"/>
    <w:rsid w:val="0047067D"/>
    <w:rsid w:val="00471405"/>
    <w:rsid w:val="00473FFA"/>
    <w:rsid w:val="00477683"/>
    <w:rsid w:val="00484F58"/>
    <w:rsid w:val="004853FD"/>
    <w:rsid w:val="00487625"/>
    <w:rsid w:val="00491E60"/>
    <w:rsid w:val="004A112D"/>
    <w:rsid w:val="004A2F20"/>
    <w:rsid w:val="004A5247"/>
    <w:rsid w:val="004A7D2D"/>
    <w:rsid w:val="004B67F0"/>
    <w:rsid w:val="004C0552"/>
    <w:rsid w:val="004C1ED4"/>
    <w:rsid w:val="004C70BC"/>
    <w:rsid w:val="004D0D4A"/>
    <w:rsid w:val="004E5AA9"/>
    <w:rsid w:val="004F3112"/>
    <w:rsid w:val="004F32EB"/>
    <w:rsid w:val="00502327"/>
    <w:rsid w:val="00502F66"/>
    <w:rsid w:val="00507D93"/>
    <w:rsid w:val="00507F29"/>
    <w:rsid w:val="00512EE8"/>
    <w:rsid w:val="0051546C"/>
    <w:rsid w:val="00516191"/>
    <w:rsid w:val="0051640A"/>
    <w:rsid w:val="005214A2"/>
    <w:rsid w:val="0052BCB4"/>
    <w:rsid w:val="0053092F"/>
    <w:rsid w:val="005327A8"/>
    <w:rsid w:val="00533A96"/>
    <w:rsid w:val="00534BB6"/>
    <w:rsid w:val="00534E27"/>
    <w:rsid w:val="00536C9C"/>
    <w:rsid w:val="0053F21F"/>
    <w:rsid w:val="005401B5"/>
    <w:rsid w:val="00551A6F"/>
    <w:rsid w:val="00553A4E"/>
    <w:rsid w:val="0055408C"/>
    <w:rsid w:val="00554811"/>
    <w:rsid w:val="005602AC"/>
    <w:rsid w:val="00560D6F"/>
    <w:rsid w:val="00571290"/>
    <w:rsid w:val="00576945"/>
    <w:rsid w:val="00576B51"/>
    <w:rsid w:val="00590DAD"/>
    <w:rsid w:val="005A395A"/>
    <w:rsid w:val="005A62BF"/>
    <w:rsid w:val="005B144C"/>
    <w:rsid w:val="005B6A3B"/>
    <w:rsid w:val="005C0006"/>
    <w:rsid w:val="005C2D6C"/>
    <w:rsid w:val="005C5D23"/>
    <w:rsid w:val="005C7A33"/>
    <w:rsid w:val="005D1425"/>
    <w:rsid w:val="005D7BF9"/>
    <w:rsid w:val="005E1BB4"/>
    <w:rsid w:val="005E7E28"/>
    <w:rsid w:val="00604F1E"/>
    <w:rsid w:val="0060663E"/>
    <w:rsid w:val="00606B06"/>
    <w:rsid w:val="006111EB"/>
    <w:rsid w:val="00615A79"/>
    <w:rsid w:val="00620E9D"/>
    <w:rsid w:val="00623418"/>
    <w:rsid w:val="006253C7"/>
    <w:rsid w:val="006403E9"/>
    <w:rsid w:val="0064330D"/>
    <w:rsid w:val="006456D4"/>
    <w:rsid w:val="00650EF1"/>
    <w:rsid w:val="00654AB3"/>
    <w:rsid w:val="00657EAA"/>
    <w:rsid w:val="00662923"/>
    <w:rsid w:val="00671910"/>
    <w:rsid w:val="00675E4D"/>
    <w:rsid w:val="00683C9C"/>
    <w:rsid w:val="0069187D"/>
    <w:rsid w:val="00692F0A"/>
    <w:rsid w:val="00697DB9"/>
    <w:rsid w:val="006A2363"/>
    <w:rsid w:val="006A2F08"/>
    <w:rsid w:val="006A40D7"/>
    <w:rsid w:val="006A6EA3"/>
    <w:rsid w:val="006B7042"/>
    <w:rsid w:val="006C339E"/>
    <w:rsid w:val="006C3DCA"/>
    <w:rsid w:val="006C525E"/>
    <w:rsid w:val="006D7C53"/>
    <w:rsid w:val="006E537D"/>
    <w:rsid w:val="006E6EC3"/>
    <w:rsid w:val="006E7784"/>
    <w:rsid w:val="006F2B9F"/>
    <w:rsid w:val="006F603C"/>
    <w:rsid w:val="006F6465"/>
    <w:rsid w:val="00710906"/>
    <w:rsid w:val="007112B5"/>
    <w:rsid w:val="0071143D"/>
    <w:rsid w:val="00711CCD"/>
    <w:rsid w:val="00714825"/>
    <w:rsid w:val="0071705F"/>
    <w:rsid w:val="00720D1A"/>
    <w:rsid w:val="0072274F"/>
    <w:rsid w:val="00726C04"/>
    <w:rsid w:val="00730C02"/>
    <w:rsid w:val="00732F5B"/>
    <w:rsid w:val="00734109"/>
    <w:rsid w:val="00737D24"/>
    <w:rsid w:val="00740341"/>
    <w:rsid w:val="00741682"/>
    <w:rsid w:val="00743BE5"/>
    <w:rsid w:val="00747519"/>
    <w:rsid w:val="00747EDB"/>
    <w:rsid w:val="00756320"/>
    <w:rsid w:val="00757E34"/>
    <w:rsid w:val="00760820"/>
    <w:rsid w:val="00764E37"/>
    <w:rsid w:val="00765B41"/>
    <w:rsid w:val="00776771"/>
    <w:rsid w:val="00786FBB"/>
    <w:rsid w:val="00787BC8"/>
    <w:rsid w:val="007919C0"/>
    <w:rsid w:val="007A1750"/>
    <w:rsid w:val="007A3AC2"/>
    <w:rsid w:val="007A42FE"/>
    <w:rsid w:val="007A71FD"/>
    <w:rsid w:val="007B0E93"/>
    <w:rsid w:val="007C4962"/>
    <w:rsid w:val="007D16E5"/>
    <w:rsid w:val="007E07D4"/>
    <w:rsid w:val="007E220E"/>
    <w:rsid w:val="007E5242"/>
    <w:rsid w:val="007F05B2"/>
    <w:rsid w:val="007F55AC"/>
    <w:rsid w:val="007F791F"/>
    <w:rsid w:val="0080013E"/>
    <w:rsid w:val="00800F7F"/>
    <w:rsid w:val="00817DD3"/>
    <w:rsid w:val="00822DE6"/>
    <w:rsid w:val="008256FE"/>
    <w:rsid w:val="0082741A"/>
    <w:rsid w:val="00827433"/>
    <w:rsid w:val="00831EB1"/>
    <w:rsid w:val="008378C7"/>
    <w:rsid w:val="00837C71"/>
    <w:rsid w:val="00840824"/>
    <w:rsid w:val="00840A3E"/>
    <w:rsid w:val="008501A1"/>
    <w:rsid w:val="00865BC7"/>
    <w:rsid w:val="008719DB"/>
    <w:rsid w:val="008768F0"/>
    <w:rsid w:val="00883419"/>
    <w:rsid w:val="00883693"/>
    <w:rsid w:val="00884647"/>
    <w:rsid w:val="008867CC"/>
    <w:rsid w:val="0089086C"/>
    <w:rsid w:val="00891128"/>
    <w:rsid w:val="00896ED9"/>
    <w:rsid w:val="008A5566"/>
    <w:rsid w:val="008A79E8"/>
    <w:rsid w:val="008B0903"/>
    <w:rsid w:val="008B0CAF"/>
    <w:rsid w:val="008C176F"/>
    <w:rsid w:val="008C790C"/>
    <w:rsid w:val="008D23B7"/>
    <w:rsid w:val="008D285A"/>
    <w:rsid w:val="008D3E66"/>
    <w:rsid w:val="008E4A4E"/>
    <w:rsid w:val="00903D87"/>
    <w:rsid w:val="00907A71"/>
    <w:rsid w:val="0091289C"/>
    <w:rsid w:val="00921D75"/>
    <w:rsid w:val="00926032"/>
    <w:rsid w:val="009367DF"/>
    <w:rsid w:val="00936C50"/>
    <w:rsid w:val="00942B3D"/>
    <w:rsid w:val="00942B5B"/>
    <w:rsid w:val="00945929"/>
    <w:rsid w:val="00945BD3"/>
    <w:rsid w:val="00951D93"/>
    <w:rsid w:val="0095338A"/>
    <w:rsid w:val="00955841"/>
    <w:rsid w:val="00957E7E"/>
    <w:rsid w:val="00961ACF"/>
    <w:rsid w:val="00964AAE"/>
    <w:rsid w:val="009719C4"/>
    <w:rsid w:val="00972653"/>
    <w:rsid w:val="00973C80"/>
    <w:rsid w:val="00976470"/>
    <w:rsid w:val="009827F3"/>
    <w:rsid w:val="00983FF5"/>
    <w:rsid w:val="00991824"/>
    <w:rsid w:val="00994846"/>
    <w:rsid w:val="009979C3"/>
    <w:rsid w:val="009A46C4"/>
    <w:rsid w:val="009B09A8"/>
    <w:rsid w:val="009B23EC"/>
    <w:rsid w:val="009C225E"/>
    <w:rsid w:val="009D7D31"/>
    <w:rsid w:val="009E019D"/>
    <w:rsid w:val="009E2370"/>
    <w:rsid w:val="009E7217"/>
    <w:rsid w:val="009F704D"/>
    <w:rsid w:val="00A01C9D"/>
    <w:rsid w:val="00A020B9"/>
    <w:rsid w:val="00A02183"/>
    <w:rsid w:val="00A11461"/>
    <w:rsid w:val="00A1201D"/>
    <w:rsid w:val="00A14F35"/>
    <w:rsid w:val="00A1721D"/>
    <w:rsid w:val="00A2005A"/>
    <w:rsid w:val="00A22F41"/>
    <w:rsid w:val="00A23089"/>
    <w:rsid w:val="00A2534C"/>
    <w:rsid w:val="00A27636"/>
    <w:rsid w:val="00A336D8"/>
    <w:rsid w:val="00A40A9E"/>
    <w:rsid w:val="00A41AFE"/>
    <w:rsid w:val="00A437F0"/>
    <w:rsid w:val="00A4544B"/>
    <w:rsid w:val="00A57CB6"/>
    <w:rsid w:val="00A60E82"/>
    <w:rsid w:val="00A64844"/>
    <w:rsid w:val="00A65478"/>
    <w:rsid w:val="00A724D4"/>
    <w:rsid w:val="00A76AE8"/>
    <w:rsid w:val="00A80259"/>
    <w:rsid w:val="00A82A27"/>
    <w:rsid w:val="00A836DD"/>
    <w:rsid w:val="00A83DFE"/>
    <w:rsid w:val="00A8605E"/>
    <w:rsid w:val="00A863A9"/>
    <w:rsid w:val="00A97FB8"/>
    <w:rsid w:val="00A9A2C2"/>
    <w:rsid w:val="00AA2FD2"/>
    <w:rsid w:val="00AA5130"/>
    <w:rsid w:val="00AA6CCA"/>
    <w:rsid w:val="00AB470D"/>
    <w:rsid w:val="00AB5F0C"/>
    <w:rsid w:val="00AB7517"/>
    <w:rsid w:val="00AC105D"/>
    <w:rsid w:val="00AC41AD"/>
    <w:rsid w:val="00AC4ADF"/>
    <w:rsid w:val="00AD6998"/>
    <w:rsid w:val="00AE38EC"/>
    <w:rsid w:val="00AE7626"/>
    <w:rsid w:val="00AF0AD6"/>
    <w:rsid w:val="00B0487A"/>
    <w:rsid w:val="00B05568"/>
    <w:rsid w:val="00B0679E"/>
    <w:rsid w:val="00B142D3"/>
    <w:rsid w:val="00B219C2"/>
    <w:rsid w:val="00B23D3E"/>
    <w:rsid w:val="00B249A3"/>
    <w:rsid w:val="00B2575F"/>
    <w:rsid w:val="00B2579A"/>
    <w:rsid w:val="00B30186"/>
    <w:rsid w:val="00B332C0"/>
    <w:rsid w:val="00B42014"/>
    <w:rsid w:val="00B45BE3"/>
    <w:rsid w:val="00B45E82"/>
    <w:rsid w:val="00B45F33"/>
    <w:rsid w:val="00B51E45"/>
    <w:rsid w:val="00B706FF"/>
    <w:rsid w:val="00B738BA"/>
    <w:rsid w:val="00B75699"/>
    <w:rsid w:val="00B760E5"/>
    <w:rsid w:val="00B772FE"/>
    <w:rsid w:val="00B83EF2"/>
    <w:rsid w:val="00B94BAE"/>
    <w:rsid w:val="00BA048F"/>
    <w:rsid w:val="00BB6422"/>
    <w:rsid w:val="00BC032C"/>
    <w:rsid w:val="00BC4652"/>
    <w:rsid w:val="00BC65ED"/>
    <w:rsid w:val="00BC68F1"/>
    <w:rsid w:val="00BD37F4"/>
    <w:rsid w:val="00BD71F3"/>
    <w:rsid w:val="00BE076D"/>
    <w:rsid w:val="00BE1F7C"/>
    <w:rsid w:val="00BE1FBC"/>
    <w:rsid w:val="00BF0471"/>
    <w:rsid w:val="00BF195E"/>
    <w:rsid w:val="00BF7E4C"/>
    <w:rsid w:val="00C00B38"/>
    <w:rsid w:val="00C02AED"/>
    <w:rsid w:val="00C10899"/>
    <w:rsid w:val="00C114AA"/>
    <w:rsid w:val="00C13906"/>
    <w:rsid w:val="00C21098"/>
    <w:rsid w:val="00C22047"/>
    <w:rsid w:val="00C22833"/>
    <w:rsid w:val="00C24C38"/>
    <w:rsid w:val="00C3005B"/>
    <w:rsid w:val="00C31326"/>
    <w:rsid w:val="00C4387A"/>
    <w:rsid w:val="00C455E4"/>
    <w:rsid w:val="00C4642F"/>
    <w:rsid w:val="00C51AEC"/>
    <w:rsid w:val="00C51C92"/>
    <w:rsid w:val="00C574AF"/>
    <w:rsid w:val="00C654D6"/>
    <w:rsid w:val="00C6566E"/>
    <w:rsid w:val="00C6705E"/>
    <w:rsid w:val="00C70D75"/>
    <w:rsid w:val="00C83EB1"/>
    <w:rsid w:val="00C86B38"/>
    <w:rsid w:val="00C95359"/>
    <w:rsid w:val="00CA58EF"/>
    <w:rsid w:val="00CB3ED5"/>
    <w:rsid w:val="00CB50B3"/>
    <w:rsid w:val="00CB77CB"/>
    <w:rsid w:val="00CC1224"/>
    <w:rsid w:val="00CC344A"/>
    <w:rsid w:val="00CC3C68"/>
    <w:rsid w:val="00CD02AE"/>
    <w:rsid w:val="00CD072A"/>
    <w:rsid w:val="00CD2F42"/>
    <w:rsid w:val="00CD4F1D"/>
    <w:rsid w:val="00CD4F45"/>
    <w:rsid w:val="00CE41CE"/>
    <w:rsid w:val="00CE4786"/>
    <w:rsid w:val="00CE5AD7"/>
    <w:rsid w:val="00CF161F"/>
    <w:rsid w:val="00D04411"/>
    <w:rsid w:val="00D1294B"/>
    <w:rsid w:val="00D15EB6"/>
    <w:rsid w:val="00D35A25"/>
    <w:rsid w:val="00D501BE"/>
    <w:rsid w:val="00D51162"/>
    <w:rsid w:val="00D55EBA"/>
    <w:rsid w:val="00D60B62"/>
    <w:rsid w:val="00D66DCC"/>
    <w:rsid w:val="00D678D9"/>
    <w:rsid w:val="00D70718"/>
    <w:rsid w:val="00D71BBE"/>
    <w:rsid w:val="00D7328E"/>
    <w:rsid w:val="00D73AC9"/>
    <w:rsid w:val="00D772E6"/>
    <w:rsid w:val="00D82994"/>
    <w:rsid w:val="00D86DF1"/>
    <w:rsid w:val="00D901EF"/>
    <w:rsid w:val="00D927AC"/>
    <w:rsid w:val="00D9290E"/>
    <w:rsid w:val="00DA6565"/>
    <w:rsid w:val="00DA7FBC"/>
    <w:rsid w:val="00DB1577"/>
    <w:rsid w:val="00DB1E99"/>
    <w:rsid w:val="00DB73C5"/>
    <w:rsid w:val="00DB7BAA"/>
    <w:rsid w:val="00DC4BB9"/>
    <w:rsid w:val="00DC4EA9"/>
    <w:rsid w:val="00DC7118"/>
    <w:rsid w:val="00DD1A3E"/>
    <w:rsid w:val="00DE5D3E"/>
    <w:rsid w:val="00DE72CD"/>
    <w:rsid w:val="00DE73E4"/>
    <w:rsid w:val="00DE7E89"/>
    <w:rsid w:val="00DF14A7"/>
    <w:rsid w:val="00DF26BE"/>
    <w:rsid w:val="00E063F9"/>
    <w:rsid w:val="00E1001F"/>
    <w:rsid w:val="00E1191D"/>
    <w:rsid w:val="00E146E1"/>
    <w:rsid w:val="00E15CEC"/>
    <w:rsid w:val="00E3064B"/>
    <w:rsid w:val="00E32F45"/>
    <w:rsid w:val="00E377A6"/>
    <w:rsid w:val="00E414C8"/>
    <w:rsid w:val="00E43BD3"/>
    <w:rsid w:val="00E43DF6"/>
    <w:rsid w:val="00E449F5"/>
    <w:rsid w:val="00E453AA"/>
    <w:rsid w:val="00E45726"/>
    <w:rsid w:val="00E459CE"/>
    <w:rsid w:val="00E548DE"/>
    <w:rsid w:val="00E61FD3"/>
    <w:rsid w:val="00E65119"/>
    <w:rsid w:val="00E70014"/>
    <w:rsid w:val="00E76BA5"/>
    <w:rsid w:val="00E83DED"/>
    <w:rsid w:val="00E840AB"/>
    <w:rsid w:val="00E84BCB"/>
    <w:rsid w:val="00E852BD"/>
    <w:rsid w:val="00E85ABB"/>
    <w:rsid w:val="00E8714C"/>
    <w:rsid w:val="00E87465"/>
    <w:rsid w:val="00E94046"/>
    <w:rsid w:val="00E97EEF"/>
    <w:rsid w:val="00EB4E9C"/>
    <w:rsid w:val="00EC173A"/>
    <w:rsid w:val="00EC4360"/>
    <w:rsid w:val="00ED5B29"/>
    <w:rsid w:val="00ED5BF3"/>
    <w:rsid w:val="00ED5D4B"/>
    <w:rsid w:val="00EE195D"/>
    <w:rsid w:val="00EE4496"/>
    <w:rsid w:val="00EF51E8"/>
    <w:rsid w:val="00EFCC8B"/>
    <w:rsid w:val="00F025C6"/>
    <w:rsid w:val="00F03F71"/>
    <w:rsid w:val="00F05D56"/>
    <w:rsid w:val="00F07BC4"/>
    <w:rsid w:val="00F17930"/>
    <w:rsid w:val="00F20B3B"/>
    <w:rsid w:val="00F242BB"/>
    <w:rsid w:val="00F31859"/>
    <w:rsid w:val="00F33EBC"/>
    <w:rsid w:val="00F34310"/>
    <w:rsid w:val="00F4097F"/>
    <w:rsid w:val="00F4221A"/>
    <w:rsid w:val="00F47336"/>
    <w:rsid w:val="00F52AF0"/>
    <w:rsid w:val="00F53CED"/>
    <w:rsid w:val="00F54D78"/>
    <w:rsid w:val="00F60C66"/>
    <w:rsid w:val="00F656C6"/>
    <w:rsid w:val="00F70B59"/>
    <w:rsid w:val="00F71164"/>
    <w:rsid w:val="00F8137D"/>
    <w:rsid w:val="00F81962"/>
    <w:rsid w:val="00F862D0"/>
    <w:rsid w:val="00F90F8F"/>
    <w:rsid w:val="00F92388"/>
    <w:rsid w:val="00FA12AC"/>
    <w:rsid w:val="00FA3ED3"/>
    <w:rsid w:val="00FA678D"/>
    <w:rsid w:val="00FA6BD1"/>
    <w:rsid w:val="00FACA22"/>
    <w:rsid w:val="00FB0BFF"/>
    <w:rsid w:val="00FC28DA"/>
    <w:rsid w:val="00FC3332"/>
    <w:rsid w:val="00FC4533"/>
    <w:rsid w:val="00FC6599"/>
    <w:rsid w:val="00FC6842"/>
    <w:rsid w:val="00FD1F59"/>
    <w:rsid w:val="00FD6692"/>
    <w:rsid w:val="00FD6BEC"/>
    <w:rsid w:val="00FE6AA1"/>
    <w:rsid w:val="00FF537A"/>
    <w:rsid w:val="00FF5ADA"/>
    <w:rsid w:val="00FF76A3"/>
    <w:rsid w:val="0116117E"/>
    <w:rsid w:val="0163F3FC"/>
    <w:rsid w:val="01A91029"/>
    <w:rsid w:val="01D493DA"/>
    <w:rsid w:val="01E07FE7"/>
    <w:rsid w:val="0250DA2D"/>
    <w:rsid w:val="02988BAB"/>
    <w:rsid w:val="02F11042"/>
    <w:rsid w:val="02F65BEB"/>
    <w:rsid w:val="0318DA1F"/>
    <w:rsid w:val="03726A84"/>
    <w:rsid w:val="03ECAA8E"/>
    <w:rsid w:val="03FAE5D1"/>
    <w:rsid w:val="03FC8152"/>
    <w:rsid w:val="041F91DB"/>
    <w:rsid w:val="045C2402"/>
    <w:rsid w:val="047A4716"/>
    <w:rsid w:val="047DECE1"/>
    <w:rsid w:val="04E5D748"/>
    <w:rsid w:val="04F876F2"/>
    <w:rsid w:val="050E3AE5"/>
    <w:rsid w:val="0522E289"/>
    <w:rsid w:val="053485AA"/>
    <w:rsid w:val="056B2B41"/>
    <w:rsid w:val="057D579F"/>
    <w:rsid w:val="059164F8"/>
    <w:rsid w:val="05E8A130"/>
    <w:rsid w:val="06938408"/>
    <w:rsid w:val="06B97386"/>
    <w:rsid w:val="06EB3B36"/>
    <w:rsid w:val="06F5A290"/>
    <w:rsid w:val="07192800"/>
    <w:rsid w:val="07244B50"/>
    <w:rsid w:val="07982934"/>
    <w:rsid w:val="084BE588"/>
    <w:rsid w:val="087E75C4"/>
    <w:rsid w:val="08DCD5AB"/>
    <w:rsid w:val="08E336A2"/>
    <w:rsid w:val="094C7512"/>
    <w:rsid w:val="0988CDA9"/>
    <w:rsid w:val="099706C3"/>
    <w:rsid w:val="09BDA0E1"/>
    <w:rsid w:val="0A27C382"/>
    <w:rsid w:val="0A3CA640"/>
    <w:rsid w:val="0A43E4CF"/>
    <w:rsid w:val="0A7777E8"/>
    <w:rsid w:val="0A90CBCD"/>
    <w:rsid w:val="0A9FC174"/>
    <w:rsid w:val="0B0B23B5"/>
    <w:rsid w:val="0B602885"/>
    <w:rsid w:val="0B6F9516"/>
    <w:rsid w:val="0C29B75D"/>
    <w:rsid w:val="0C2C3489"/>
    <w:rsid w:val="0C585780"/>
    <w:rsid w:val="0C762CA7"/>
    <w:rsid w:val="0CBCFC46"/>
    <w:rsid w:val="0D737A9F"/>
    <w:rsid w:val="0DE13598"/>
    <w:rsid w:val="0E35C40C"/>
    <w:rsid w:val="0E8B55CE"/>
    <w:rsid w:val="0EBD9AEC"/>
    <w:rsid w:val="0F486C6F"/>
    <w:rsid w:val="0F49A87F"/>
    <w:rsid w:val="0F81C522"/>
    <w:rsid w:val="0F975413"/>
    <w:rsid w:val="0FD80B10"/>
    <w:rsid w:val="101AEBB9"/>
    <w:rsid w:val="10440DB1"/>
    <w:rsid w:val="10936D78"/>
    <w:rsid w:val="10BF539A"/>
    <w:rsid w:val="10DA3F2D"/>
    <w:rsid w:val="1118DB72"/>
    <w:rsid w:val="11CC1F50"/>
    <w:rsid w:val="11E44FB5"/>
    <w:rsid w:val="11F1E1BA"/>
    <w:rsid w:val="125F0D7C"/>
    <w:rsid w:val="1266FDF7"/>
    <w:rsid w:val="126ABC01"/>
    <w:rsid w:val="12CF0EC9"/>
    <w:rsid w:val="12CF3C7A"/>
    <w:rsid w:val="12F43240"/>
    <w:rsid w:val="130B1EEF"/>
    <w:rsid w:val="132304BF"/>
    <w:rsid w:val="13DB7D71"/>
    <w:rsid w:val="13E40DDE"/>
    <w:rsid w:val="13F7FA9D"/>
    <w:rsid w:val="1424030A"/>
    <w:rsid w:val="142FE704"/>
    <w:rsid w:val="143ABC5B"/>
    <w:rsid w:val="144C718E"/>
    <w:rsid w:val="14922C26"/>
    <w:rsid w:val="14F59106"/>
    <w:rsid w:val="15074751"/>
    <w:rsid w:val="153A1AE2"/>
    <w:rsid w:val="15416CF0"/>
    <w:rsid w:val="15A05C2F"/>
    <w:rsid w:val="15BD7F6C"/>
    <w:rsid w:val="15E886E1"/>
    <w:rsid w:val="1623CBAF"/>
    <w:rsid w:val="1684884E"/>
    <w:rsid w:val="16873E5C"/>
    <w:rsid w:val="169F7883"/>
    <w:rsid w:val="16F466C9"/>
    <w:rsid w:val="174C864F"/>
    <w:rsid w:val="17CBE4DC"/>
    <w:rsid w:val="17DD4D85"/>
    <w:rsid w:val="181070A5"/>
    <w:rsid w:val="18268D85"/>
    <w:rsid w:val="18348783"/>
    <w:rsid w:val="18BA8B6E"/>
    <w:rsid w:val="195339E4"/>
    <w:rsid w:val="1A1C8213"/>
    <w:rsid w:val="1A30F75D"/>
    <w:rsid w:val="1A594B6A"/>
    <w:rsid w:val="1A79FD62"/>
    <w:rsid w:val="1A857699"/>
    <w:rsid w:val="1B02B690"/>
    <w:rsid w:val="1B14EE47"/>
    <w:rsid w:val="1BD93EF2"/>
    <w:rsid w:val="1CD4454C"/>
    <w:rsid w:val="1D04EE1F"/>
    <w:rsid w:val="1D1E35BD"/>
    <w:rsid w:val="1D223A9D"/>
    <w:rsid w:val="1D3EAAF9"/>
    <w:rsid w:val="1D72A75C"/>
    <w:rsid w:val="1DC92CF0"/>
    <w:rsid w:val="1E29E0C9"/>
    <w:rsid w:val="1E7CE137"/>
    <w:rsid w:val="1E7D615C"/>
    <w:rsid w:val="1ECF26D9"/>
    <w:rsid w:val="1F0E364F"/>
    <w:rsid w:val="1F1A647A"/>
    <w:rsid w:val="1F5B6C1C"/>
    <w:rsid w:val="1F7990B0"/>
    <w:rsid w:val="1FDBCD44"/>
    <w:rsid w:val="20584AB4"/>
    <w:rsid w:val="20AFBDED"/>
    <w:rsid w:val="20E334B1"/>
    <w:rsid w:val="20E93EE6"/>
    <w:rsid w:val="20FADAB1"/>
    <w:rsid w:val="210CB580"/>
    <w:rsid w:val="219B2441"/>
    <w:rsid w:val="2206C79B"/>
    <w:rsid w:val="220D8B2B"/>
    <w:rsid w:val="2252F3FA"/>
    <w:rsid w:val="227F0512"/>
    <w:rsid w:val="22850F47"/>
    <w:rsid w:val="229BFE9E"/>
    <w:rsid w:val="22AFF266"/>
    <w:rsid w:val="22BF4BA7"/>
    <w:rsid w:val="22C9085C"/>
    <w:rsid w:val="231F3D6A"/>
    <w:rsid w:val="2337AA22"/>
    <w:rsid w:val="23A56A33"/>
    <w:rsid w:val="23A775EF"/>
    <w:rsid w:val="23D1810A"/>
    <w:rsid w:val="23E25C33"/>
    <w:rsid w:val="248DC603"/>
    <w:rsid w:val="24D81921"/>
    <w:rsid w:val="24ED616B"/>
    <w:rsid w:val="258506FC"/>
    <w:rsid w:val="25BCB009"/>
    <w:rsid w:val="25D9261A"/>
    <w:rsid w:val="25EBDB2C"/>
    <w:rsid w:val="25F9087E"/>
    <w:rsid w:val="2612EB80"/>
    <w:rsid w:val="26299664"/>
    <w:rsid w:val="265B0BD2"/>
    <w:rsid w:val="2799D896"/>
    <w:rsid w:val="27CFE3E2"/>
    <w:rsid w:val="281F537E"/>
    <w:rsid w:val="28424BE7"/>
    <w:rsid w:val="28BDD8C0"/>
    <w:rsid w:val="28F6B444"/>
    <w:rsid w:val="28FA3E47"/>
    <w:rsid w:val="2904DCFD"/>
    <w:rsid w:val="293887D2"/>
    <w:rsid w:val="2966005A"/>
    <w:rsid w:val="29E613C8"/>
    <w:rsid w:val="29F7CE8F"/>
    <w:rsid w:val="2A0837DC"/>
    <w:rsid w:val="2A277FD4"/>
    <w:rsid w:val="2A746D1F"/>
    <w:rsid w:val="2AAF27EE"/>
    <w:rsid w:val="2B2196EE"/>
    <w:rsid w:val="2B5F54B8"/>
    <w:rsid w:val="2C38D8BD"/>
    <w:rsid w:val="2D068C23"/>
    <w:rsid w:val="2D53324A"/>
    <w:rsid w:val="2D782186"/>
    <w:rsid w:val="2D8AB4C6"/>
    <w:rsid w:val="2D9ED737"/>
    <w:rsid w:val="2DA6D4A0"/>
    <w:rsid w:val="2DE421F2"/>
    <w:rsid w:val="2E370926"/>
    <w:rsid w:val="2E4D2ABA"/>
    <w:rsid w:val="2E751E02"/>
    <w:rsid w:val="2E7981B0"/>
    <w:rsid w:val="2ECB1BE7"/>
    <w:rsid w:val="2EEE38A8"/>
    <w:rsid w:val="2EF2E486"/>
    <w:rsid w:val="2FBBDB19"/>
    <w:rsid w:val="2FDE0637"/>
    <w:rsid w:val="3010A63D"/>
    <w:rsid w:val="301FA441"/>
    <w:rsid w:val="30284292"/>
    <w:rsid w:val="30877902"/>
    <w:rsid w:val="30FA370E"/>
    <w:rsid w:val="311DFCD5"/>
    <w:rsid w:val="3179595F"/>
    <w:rsid w:val="318042B6"/>
    <w:rsid w:val="326841F6"/>
    <w:rsid w:val="32A75BE3"/>
    <w:rsid w:val="32AF2360"/>
    <w:rsid w:val="3313D92E"/>
    <w:rsid w:val="3338D08A"/>
    <w:rsid w:val="334CE06B"/>
    <w:rsid w:val="335FAE06"/>
    <w:rsid w:val="337B51D0"/>
    <w:rsid w:val="3397E5F7"/>
    <w:rsid w:val="339E5A51"/>
    <w:rsid w:val="33A265A0"/>
    <w:rsid w:val="3414FA74"/>
    <w:rsid w:val="3451FF4B"/>
    <w:rsid w:val="3473BDA2"/>
    <w:rsid w:val="34AEDCAD"/>
    <w:rsid w:val="35392B2B"/>
    <w:rsid w:val="355B78DE"/>
    <w:rsid w:val="358CEBBE"/>
    <w:rsid w:val="35949043"/>
    <w:rsid w:val="35D42ABA"/>
    <w:rsid w:val="36332E5F"/>
    <w:rsid w:val="36A76434"/>
    <w:rsid w:val="3702459D"/>
    <w:rsid w:val="3707E0A6"/>
    <w:rsid w:val="371F03CC"/>
    <w:rsid w:val="37625654"/>
    <w:rsid w:val="37829483"/>
    <w:rsid w:val="37A54BB7"/>
    <w:rsid w:val="37CDC955"/>
    <w:rsid w:val="37D1B6A9"/>
    <w:rsid w:val="38162D70"/>
    <w:rsid w:val="3824F31D"/>
    <w:rsid w:val="385A5DB8"/>
    <w:rsid w:val="387DC7E4"/>
    <w:rsid w:val="3887F454"/>
    <w:rsid w:val="38F820ED"/>
    <w:rsid w:val="3926B8D0"/>
    <w:rsid w:val="3951A6C4"/>
    <w:rsid w:val="395E5E77"/>
    <w:rsid w:val="39C4FCF6"/>
    <w:rsid w:val="39C81E93"/>
    <w:rsid w:val="39EE1768"/>
    <w:rsid w:val="39F6BCC8"/>
    <w:rsid w:val="3B056A17"/>
    <w:rsid w:val="3B0625AF"/>
    <w:rsid w:val="3BB4CEC9"/>
    <w:rsid w:val="3C3343E4"/>
    <w:rsid w:val="3D0F1344"/>
    <w:rsid w:val="3D1287FD"/>
    <w:rsid w:val="3D29D02D"/>
    <w:rsid w:val="3D4A5F53"/>
    <w:rsid w:val="3D7AB605"/>
    <w:rsid w:val="3DA9094E"/>
    <w:rsid w:val="3F7DAC89"/>
    <w:rsid w:val="4023180E"/>
    <w:rsid w:val="4027D622"/>
    <w:rsid w:val="41095848"/>
    <w:rsid w:val="41CD1AEB"/>
    <w:rsid w:val="4265668E"/>
    <w:rsid w:val="434CD728"/>
    <w:rsid w:val="4354B088"/>
    <w:rsid w:val="437B4F59"/>
    <w:rsid w:val="43A06C3B"/>
    <w:rsid w:val="43AC9A77"/>
    <w:rsid w:val="43B7C029"/>
    <w:rsid w:val="443DA101"/>
    <w:rsid w:val="4456D464"/>
    <w:rsid w:val="44796E16"/>
    <w:rsid w:val="44CE8FEF"/>
    <w:rsid w:val="44F14F7E"/>
    <w:rsid w:val="457AE576"/>
    <w:rsid w:val="4601EC67"/>
    <w:rsid w:val="46157A90"/>
    <w:rsid w:val="46481CBE"/>
    <w:rsid w:val="4655E0D9"/>
    <w:rsid w:val="46715DE8"/>
    <w:rsid w:val="4674B0E8"/>
    <w:rsid w:val="475BC7EF"/>
    <w:rsid w:val="47A56538"/>
    <w:rsid w:val="47ED2D83"/>
    <w:rsid w:val="480E7A19"/>
    <w:rsid w:val="483BEBF4"/>
    <w:rsid w:val="486BF0A5"/>
    <w:rsid w:val="489C71BB"/>
    <w:rsid w:val="492ED9DA"/>
    <w:rsid w:val="49612DB3"/>
    <w:rsid w:val="49C68DA6"/>
    <w:rsid w:val="49D4DADF"/>
    <w:rsid w:val="49D558B0"/>
    <w:rsid w:val="4A1DD282"/>
    <w:rsid w:val="4A59E48D"/>
    <w:rsid w:val="4A9E1160"/>
    <w:rsid w:val="4AA14838"/>
    <w:rsid w:val="4AB70B06"/>
    <w:rsid w:val="4ABAF212"/>
    <w:rsid w:val="4ACEE3B3"/>
    <w:rsid w:val="4AFAE70B"/>
    <w:rsid w:val="4B6E668A"/>
    <w:rsid w:val="4B7504A7"/>
    <w:rsid w:val="4B8D8139"/>
    <w:rsid w:val="4B907EA9"/>
    <w:rsid w:val="4BABE907"/>
    <w:rsid w:val="4BBAA090"/>
    <w:rsid w:val="4BC81DBA"/>
    <w:rsid w:val="4BD94CF0"/>
    <w:rsid w:val="4BE99E67"/>
    <w:rsid w:val="4BECA3AA"/>
    <w:rsid w:val="4C10466A"/>
    <w:rsid w:val="4C814BFF"/>
    <w:rsid w:val="4C841651"/>
    <w:rsid w:val="4CA7C15B"/>
    <w:rsid w:val="4D11E669"/>
    <w:rsid w:val="4D25B33B"/>
    <w:rsid w:val="4D640876"/>
    <w:rsid w:val="4DC154FB"/>
    <w:rsid w:val="4EA53B02"/>
    <w:rsid w:val="4F5CDFC1"/>
    <w:rsid w:val="4FA992F2"/>
    <w:rsid w:val="4FF47345"/>
    <w:rsid w:val="50033DB8"/>
    <w:rsid w:val="5018B5BA"/>
    <w:rsid w:val="50B770FF"/>
    <w:rsid w:val="50C797A1"/>
    <w:rsid w:val="50EE13BE"/>
    <w:rsid w:val="511CC45B"/>
    <w:rsid w:val="51456353"/>
    <w:rsid w:val="5154D7AF"/>
    <w:rsid w:val="517CEDFD"/>
    <w:rsid w:val="51916E9F"/>
    <w:rsid w:val="51957E74"/>
    <w:rsid w:val="519BB90E"/>
    <w:rsid w:val="5202A5C3"/>
    <w:rsid w:val="52101003"/>
    <w:rsid w:val="52220255"/>
    <w:rsid w:val="52380203"/>
    <w:rsid w:val="527E9258"/>
    <w:rsid w:val="52BC93C3"/>
    <w:rsid w:val="52C2061D"/>
    <w:rsid w:val="52D310D7"/>
    <w:rsid w:val="53591A46"/>
    <w:rsid w:val="53FF239D"/>
    <w:rsid w:val="53FF80C0"/>
    <w:rsid w:val="5445735E"/>
    <w:rsid w:val="544C7AE4"/>
    <w:rsid w:val="55B2B97D"/>
    <w:rsid w:val="55DB118C"/>
    <w:rsid w:val="55F43485"/>
    <w:rsid w:val="564DF26B"/>
    <w:rsid w:val="56D2857C"/>
    <w:rsid w:val="56EB0F8C"/>
    <w:rsid w:val="56FE1994"/>
    <w:rsid w:val="5730DE6E"/>
    <w:rsid w:val="57358AAA"/>
    <w:rsid w:val="574E89DE"/>
    <w:rsid w:val="578A284E"/>
    <w:rsid w:val="578B4038"/>
    <w:rsid w:val="57AC8BA2"/>
    <w:rsid w:val="57AF013D"/>
    <w:rsid w:val="5805CB9A"/>
    <w:rsid w:val="586F50FE"/>
    <w:rsid w:val="588AE843"/>
    <w:rsid w:val="58EA5A3F"/>
    <w:rsid w:val="58FDACE9"/>
    <w:rsid w:val="5909E58C"/>
    <w:rsid w:val="595DF330"/>
    <w:rsid w:val="5986369E"/>
    <w:rsid w:val="59C85BCA"/>
    <w:rsid w:val="5AA1A126"/>
    <w:rsid w:val="5AA81A03"/>
    <w:rsid w:val="5AF2BD93"/>
    <w:rsid w:val="5AF68D3C"/>
    <w:rsid w:val="5AF944BD"/>
    <w:rsid w:val="5B1DA9B2"/>
    <w:rsid w:val="5B46DCF8"/>
    <w:rsid w:val="5B7CBF86"/>
    <w:rsid w:val="5B7D6717"/>
    <w:rsid w:val="5B9F6E8B"/>
    <w:rsid w:val="5C611362"/>
    <w:rsid w:val="5C831974"/>
    <w:rsid w:val="5CB97A13"/>
    <w:rsid w:val="5CF71F1D"/>
    <w:rsid w:val="5DCF3362"/>
    <w:rsid w:val="5ED37E62"/>
    <w:rsid w:val="5EFAB134"/>
    <w:rsid w:val="5F0A8948"/>
    <w:rsid w:val="5F121E5B"/>
    <w:rsid w:val="5F36440D"/>
    <w:rsid w:val="5F5DF7C7"/>
    <w:rsid w:val="5F8874F6"/>
    <w:rsid w:val="5FA4E470"/>
    <w:rsid w:val="5FB9FCA4"/>
    <w:rsid w:val="5FED3DBC"/>
    <w:rsid w:val="5FFAC1C2"/>
    <w:rsid w:val="60AB2556"/>
    <w:rsid w:val="61011052"/>
    <w:rsid w:val="6154D797"/>
    <w:rsid w:val="61798A04"/>
    <w:rsid w:val="621F1C87"/>
    <w:rsid w:val="623D0F3E"/>
    <w:rsid w:val="629E0DB6"/>
    <w:rsid w:val="633B3DD5"/>
    <w:rsid w:val="63487B90"/>
    <w:rsid w:val="63E9D0EF"/>
    <w:rsid w:val="63F9A191"/>
    <w:rsid w:val="644C1643"/>
    <w:rsid w:val="646CCE38"/>
    <w:rsid w:val="6471E64D"/>
    <w:rsid w:val="649AC121"/>
    <w:rsid w:val="64B32419"/>
    <w:rsid w:val="652E9329"/>
    <w:rsid w:val="65D4EF50"/>
    <w:rsid w:val="65F56EAF"/>
    <w:rsid w:val="66166FE8"/>
    <w:rsid w:val="66369182"/>
    <w:rsid w:val="66A35E85"/>
    <w:rsid w:val="673755C3"/>
    <w:rsid w:val="6762B53B"/>
    <w:rsid w:val="67643F1A"/>
    <w:rsid w:val="67817D5B"/>
    <w:rsid w:val="6797519D"/>
    <w:rsid w:val="679F77A8"/>
    <w:rsid w:val="67B93986"/>
    <w:rsid w:val="6810B95F"/>
    <w:rsid w:val="6817C9E5"/>
    <w:rsid w:val="6827AD96"/>
    <w:rsid w:val="685EBB44"/>
    <w:rsid w:val="6875BC41"/>
    <w:rsid w:val="689DEE1A"/>
    <w:rsid w:val="68CC9C16"/>
    <w:rsid w:val="68DAC9DD"/>
    <w:rsid w:val="68E88C14"/>
    <w:rsid w:val="68EDEC78"/>
    <w:rsid w:val="6906506E"/>
    <w:rsid w:val="6949A2DD"/>
    <w:rsid w:val="694A0A81"/>
    <w:rsid w:val="695A77E2"/>
    <w:rsid w:val="69FE4ADB"/>
    <w:rsid w:val="6A35BC04"/>
    <w:rsid w:val="6A692803"/>
    <w:rsid w:val="6A698A6E"/>
    <w:rsid w:val="6AA3F911"/>
    <w:rsid w:val="6AE5733E"/>
    <w:rsid w:val="6B0A02A5"/>
    <w:rsid w:val="6B4A991C"/>
    <w:rsid w:val="6B5B0FD9"/>
    <w:rsid w:val="6BB75392"/>
    <w:rsid w:val="6BC691E2"/>
    <w:rsid w:val="6C23B9E2"/>
    <w:rsid w:val="6C3F1118"/>
    <w:rsid w:val="6CA73F67"/>
    <w:rsid w:val="6D7B7E30"/>
    <w:rsid w:val="6D89A600"/>
    <w:rsid w:val="6DC7DEAF"/>
    <w:rsid w:val="6DD6D19D"/>
    <w:rsid w:val="6E0728CF"/>
    <w:rsid w:val="6E150694"/>
    <w:rsid w:val="6E5B03BF"/>
    <w:rsid w:val="6EF40161"/>
    <w:rsid w:val="6F8C8B4D"/>
    <w:rsid w:val="6F951DB0"/>
    <w:rsid w:val="6FDD73C8"/>
    <w:rsid w:val="7012A668"/>
    <w:rsid w:val="70870B15"/>
    <w:rsid w:val="70B3EFFF"/>
    <w:rsid w:val="712C7A20"/>
    <w:rsid w:val="713DFAFA"/>
    <w:rsid w:val="72226BFB"/>
    <w:rsid w:val="727A0AEF"/>
    <w:rsid w:val="728D3028"/>
    <w:rsid w:val="72CF8AB9"/>
    <w:rsid w:val="72D7457A"/>
    <w:rsid w:val="72FA356B"/>
    <w:rsid w:val="7324D8B3"/>
    <w:rsid w:val="738B0A8E"/>
    <w:rsid w:val="73C6D44C"/>
    <w:rsid w:val="742B0031"/>
    <w:rsid w:val="74640E5A"/>
    <w:rsid w:val="74719BEE"/>
    <w:rsid w:val="74FB9955"/>
    <w:rsid w:val="7509F5D8"/>
    <w:rsid w:val="754CA479"/>
    <w:rsid w:val="765742B9"/>
    <w:rsid w:val="766DF644"/>
    <w:rsid w:val="767FF083"/>
    <w:rsid w:val="768201F9"/>
    <w:rsid w:val="76E874DA"/>
    <w:rsid w:val="773F61B5"/>
    <w:rsid w:val="777BB61F"/>
    <w:rsid w:val="77E765D0"/>
    <w:rsid w:val="77FD077C"/>
    <w:rsid w:val="791A4536"/>
    <w:rsid w:val="793B0A91"/>
    <w:rsid w:val="797032DC"/>
    <w:rsid w:val="79715894"/>
    <w:rsid w:val="7A523CC5"/>
    <w:rsid w:val="7AC08269"/>
    <w:rsid w:val="7B33AD3B"/>
    <w:rsid w:val="7C04A122"/>
    <w:rsid w:val="7C26B7E4"/>
    <w:rsid w:val="7C6C5668"/>
    <w:rsid w:val="7D4F1C96"/>
    <w:rsid w:val="7D56A5EC"/>
    <w:rsid w:val="7D615EA0"/>
    <w:rsid w:val="7D8AC1D6"/>
    <w:rsid w:val="7DD00129"/>
    <w:rsid w:val="7DEAC741"/>
    <w:rsid w:val="7E05B64E"/>
    <w:rsid w:val="7E2C1A6F"/>
    <w:rsid w:val="7E5AD93F"/>
    <w:rsid w:val="7E6F33B8"/>
    <w:rsid w:val="7E8B4365"/>
    <w:rsid w:val="7E9CF4A5"/>
    <w:rsid w:val="7E9EF960"/>
    <w:rsid w:val="7EF34D72"/>
    <w:rsid w:val="7F09C51B"/>
    <w:rsid w:val="7F0DD260"/>
    <w:rsid w:val="7F45C9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6190D"/>
  <w15:docId w15:val="{C746644B-1CEE-41B8-9B5A-9AD56DE4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EB0"/>
    <w:pPr>
      <w:jc w:val="both"/>
    </w:pPr>
    <w:rPr>
      <w:rFonts w:ascii="Garamond" w:eastAsia="Times New Roman" w:hAnsi="Garamond" w:cs="Times New Roman"/>
      <w:sz w:val="24"/>
      <w:szCs w:val="24"/>
      <w:lang w:val="fr-FR"/>
    </w:rPr>
  </w:style>
  <w:style w:type="paragraph" w:styleId="Titre1">
    <w:name w:val="heading 1"/>
    <w:basedOn w:val="Normal"/>
    <w:uiPriority w:val="9"/>
    <w:qFormat/>
    <w:pPr>
      <w:spacing w:before="55"/>
      <w:ind w:left="1196" w:right="1857"/>
      <w:jc w:val="center"/>
      <w:outlineLvl w:val="0"/>
    </w:pPr>
    <w:rPr>
      <w:b/>
      <w:bCs/>
      <w:sz w:val="32"/>
      <w:szCs w:val="32"/>
    </w:rPr>
  </w:style>
  <w:style w:type="paragraph" w:styleId="Titre2">
    <w:name w:val="heading 2"/>
    <w:basedOn w:val="Normal"/>
    <w:uiPriority w:val="9"/>
    <w:unhideWhenUsed/>
    <w:qFormat/>
    <w:rsid w:val="00A57CB6"/>
    <w:pPr>
      <w:numPr>
        <w:ilvl w:val="1"/>
        <w:numId w:val="25"/>
      </w:numPr>
      <w:tabs>
        <w:tab w:val="left" w:pos="559"/>
      </w:tabs>
      <w:outlineLvl w:val="1"/>
    </w:pPr>
    <w:rPr>
      <w:b/>
      <w:bCs/>
      <w:color w:val="4F81BC"/>
      <w:sz w:val="28"/>
      <w:szCs w:val="28"/>
    </w:rPr>
  </w:style>
  <w:style w:type="paragraph" w:styleId="Titre3">
    <w:name w:val="heading 3"/>
    <w:basedOn w:val="Normal"/>
    <w:next w:val="Normal"/>
    <w:link w:val="Titre3Car"/>
    <w:uiPriority w:val="9"/>
    <w:unhideWhenUsed/>
    <w:qFormat/>
    <w:rsid w:val="00E15CEC"/>
    <w:pPr>
      <w:keepNext/>
      <w:keepLines/>
      <w:numPr>
        <w:numId w:val="3"/>
      </w:numPr>
      <w:spacing w:before="40" w:after="240" w:line="276" w:lineRule="auto"/>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unhideWhenUsed/>
    <w:qFormat/>
    <w:rsid w:val="00884647"/>
    <w:pPr>
      <w:keepNext/>
      <w:keepLines/>
      <w:spacing w:before="40"/>
      <w:ind w:left="1440"/>
      <w:outlineLvl w:val="3"/>
    </w:pPr>
    <w:rPr>
      <w:rFonts w:asciiTheme="majorHAnsi" w:eastAsiaTheme="majorEastAsia" w:hAnsiTheme="majorHAnsi" w:cstheme="majorBidi"/>
      <w:i/>
      <w:iCs/>
      <w:color w:val="002060"/>
    </w:rPr>
  </w:style>
  <w:style w:type="paragraph" w:styleId="Titre5">
    <w:name w:val="heading 5"/>
    <w:basedOn w:val="Normal"/>
    <w:next w:val="Normal"/>
    <w:link w:val="Titre5Car"/>
    <w:uiPriority w:val="9"/>
    <w:semiHidden/>
    <w:unhideWhenUsed/>
    <w:qFormat/>
    <w:rsid w:val="009A46C4"/>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9A46C4"/>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9A46C4"/>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9A46C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uiPriority w:val="39"/>
    <w:qFormat/>
    <w:pPr>
      <w:spacing w:before="142"/>
      <w:ind w:left="196"/>
    </w:pPr>
  </w:style>
  <w:style w:type="paragraph" w:styleId="TM2">
    <w:name w:val="toc 2"/>
    <w:basedOn w:val="Normal"/>
    <w:uiPriority w:val="39"/>
    <w:qFormat/>
    <w:pPr>
      <w:spacing w:before="139"/>
      <w:ind w:left="726" w:hanging="310"/>
    </w:pPr>
  </w:style>
  <w:style w:type="paragraph" w:styleId="Corpsdetexte">
    <w:name w:val="Body Text"/>
    <w:basedOn w:val="Normal"/>
    <w:link w:val="CorpsdetexteCar"/>
    <w:uiPriority w:val="1"/>
    <w:qFormat/>
  </w:style>
  <w:style w:type="paragraph" w:styleId="Paragraphedeliste">
    <w:name w:val="List Paragraph"/>
    <w:basedOn w:val="Normal"/>
    <w:link w:val="ParagraphedelisteCar"/>
    <w:uiPriority w:val="34"/>
    <w:qFormat/>
    <w:pPr>
      <w:ind w:left="916" w:hanging="361"/>
    </w:pPr>
  </w:style>
  <w:style w:type="paragraph" w:customStyle="1" w:styleId="TableParagraph">
    <w:name w:val="Table Paragraph"/>
    <w:basedOn w:val="Normal"/>
    <w:uiPriority w:val="1"/>
    <w:qFormat/>
    <w:pPr>
      <w:ind w:left="110"/>
    </w:pPr>
  </w:style>
  <w:style w:type="paragraph" w:styleId="En-tte">
    <w:name w:val="header"/>
    <w:basedOn w:val="Normal"/>
    <w:link w:val="En-tteCar"/>
    <w:uiPriority w:val="99"/>
    <w:unhideWhenUsed/>
    <w:rsid w:val="003B4353"/>
    <w:pPr>
      <w:tabs>
        <w:tab w:val="center" w:pos="4680"/>
        <w:tab w:val="right" w:pos="9360"/>
      </w:tabs>
    </w:pPr>
  </w:style>
  <w:style w:type="character" w:customStyle="1" w:styleId="En-tteCar">
    <w:name w:val="En-tête Car"/>
    <w:basedOn w:val="Policepardfaut"/>
    <w:link w:val="En-tte"/>
    <w:uiPriority w:val="99"/>
    <w:rsid w:val="003B4353"/>
    <w:rPr>
      <w:rFonts w:ascii="Times New Roman" w:eastAsia="Times New Roman" w:hAnsi="Times New Roman" w:cs="Times New Roman"/>
      <w:lang w:val="fr-FR"/>
    </w:rPr>
  </w:style>
  <w:style w:type="paragraph" w:styleId="Pieddepage">
    <w:name w:val="footer"/>
    <w:basedOn w:val="Normal"/>
    <w:link w:val="PieddepageCar"/>
    <w:uiPriority w:val="99"/>
    <w:unhideWhenUsed/>
    <w:rsid w:val="003B4353"/>
    <w:pPr>
      <w:tabs>
        <w:tab w:val="center" w:pos="4680"/>
        <w:tab w:val="right" w:pos="9360"/>
      </w:tabs>
    </w:pPr>
  </w:style>
  <w:style w:type="character" w:customStyle="1" w:styleId="PieddepageCar">
    <w:name w:val="Pied de page Car"/>
    <w:basedOn w:val="Policepardfaut"/>
    <w:link w:val="Pieddepage"/>
    <w:uiPriority w:val="99"/>
    <w:rsid w:val="003B4353"/>
    <w:rPr>
      <w:rFonts w:ascii="Times New Roman" w:eastAsia="Times New Roman" w:hAnsi="Times New Roman" w:cs="Times New Roman"/>
      <w:lang w:val="fr-FR"/>
    </w:rPr>
  </w:style>
  <w:style w:type="table" w:styleId="Grilledutableau">
    <w:name w:val="Table Grid"/>
    <w:basedOn w:val="TableauNormal"/>
    <w:uiPriority w:val="9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detabledesmatires">
    <w:name w:val="TOC Heading"/>
    <w:basedOn w:val="Titre1"/>
    <w:next w:val="Normal"/>
    <w:uiPriority w:val="39"/>
    <w:unhideWhenUsed/>
    <w:qFormat/>
    <w:rsid w:val="00E8714C"/>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lang w:eastAsia="fr-FR"/>
    </w:rPr>
  </w:style>
  <w:style w:type="character" w:styleId="Lienhypertexte">
    <w:name w:val="Hyperlink"/>
    <w:basedOn w:val="Policepardfaut"/>
    <w:uiPriority w:val="99"/>
    <w:unhideWhenUsed/>
    <w:rsid w:val="00E8714C"/>
    <w:rPr>
      <w:color w:val="0000FF" w:themeColor="hyperlink"/>
      <w:u w:val="single"/>
    </w:rPr>
  </w:style>
  <w:style w:type="character" w:customStyle="1" w:styleId="Titre3Car">
    <w:name w:val="Titre 3 Car"/>
    <w:basedOn w:val="Policepardfaut"/>
    <w:link w:val="Titre3"/>
    <w:uiPriority w:val="9"/>
    <w:rsid w:val="00E15CEC"/>
    <w:rPr>
      <w:rFonts w:asciiTheme="majorHAnsi" w:eastAsiaTheme="majorEastAsia" w:hAnsiTheme="majorHAnsi" w:cstheme="majorBidi"/>
      <w:color w:val="243F60" w:themeColor="accent1" w:themeShade="7F"/>
      <w:sz w:val="24"/>
      <w:szCs w:val="24"/>
      <w:lang w:val="fr-FR"/>
    </w:rPr>
  </w:style>
  <w:style w:type="character" w:customStyle="1" w:styleId="Titre4Car">
    <w:name w:val="Titre 4 Car"/>
    <w:basedOn w:val="Policepardfaut"/>
    <w:link w:val="Titre4"/>
    <w:uiPriority w:val="9"/>
    <w:rsid w:val="00884647"/>
    <w:rPr>
      <w:rFonts w:asciiTheme="majorHAnsi" w:eastAsiaTheme="majorEastAsia" w:hAnsiTheme="majorHAnsi" w:cstheme="majorBidi"/>
      <w:i/>
      <w:iCs/>
      <w:color w:val="002060"/>
      <w:sz w:val="24"/>
      <w:szCs w:val="24"/>
      <w:lang w:val="fr-FR"/>
    </w:rPr>
  </w:style>
  <w:style w:type="character" w:customStyle="1" w:styleId="Titre5Car">
    <w:name w:val="Titre 5 Car"/>
    <w:basedOn w:val="Policepardfaut"/>
    <w:link w:val="Titre5"/>
    <w:uiPriority w:val="9"/>
    <w:semiHidden/>
    <w:rsid w:val="009A46C4"/>
    <w:rPr>
      <w:rFonts w:asciiTheme="majorHAnsi" w:eastAsiaTheme="majorEastAsia" w:hAnsiTheme="majorHAnsi" w:cstheme="majorBidi"/>
      <w:color w:val="365F91" w:themeColor="accent1" w:themeShade="BF"/>
      <w:lang w:val="fr-FR"/>
    </w:rPr>
  </w:style>
  <w:style w:type="character" w:customStyle="1" w:styleId="Titre6Car">
    <w:name w:val="Titre 6 Car"/>
    <w:basedOn w:val="Policepardfaut"/>
    <w:link w:val="Titre6"/>
    <w:uiPriority w:val="9"/>
    <w:semiHidden/>
    <w:rsid w:val="009A46C4"/>
    <w:rPr>
      <w:rFonts w:asciiTheme="majorHAnsi" w:eastAsiaTheme="majorEastAsia" w:hAnsiTheme="majorHAnsi" w:cstheme="majorBidi"/>
      <w:color w:val="243F60" w:themeColor="accent1" w:themeShade="7F"/>
      <w:lang w:val="fr-FR"/>
    </w:rPr>
  </w:style>
  <w:style w:type="character" w:customStyle="1" w:styleId="Titre7Car">
    <w:name w:val="Titre 7 Car"/>
    <w:basedOn w:val="Policepardfaut"/>
    <w:link w:val="Titre7"/>
    <w:uiPriority w:val="9"/>
    <w:semiHidden/>
    <w:rsid w:val="009A46C4"/>
    <w:rPr>
      <w:rFonts w:asciiTheme="majorHAnsi" w:eastAsiaTheme="majorEastAsia" w:hAnsiTheme="majorHAnsi" w:cstheme="majorBidi"/>
      <w:i/>
      <w:iCs/>
      <w:color w:val="243F60" w:themeColor="accent1" w:themeShade="7F"/>
      <w:lang w:val="fr-FR"/>
    </w:rPr>
  </w:style>
  <w:style w:type="character" w:customStyle="1" w:styleId="Titre8Car">
    <w:name w:val="Titre 8 Car"/>
    <w:basedOn w:val="Policepardfaut"/>
    <w:link w:val="Titre8"/>
    <w:uiPriority w:val="9"/>
    <w:semiHidden/>
    <w:rsid w:val="009A46C4"/>
    <w:rPr>
      <w:rFonts w:asciiTheme="majorHAnsi" w:eastAsiaTheme="majorEastAsia" w:hAnsiTheme="majorHAnsi" w:cstheme="majorBidi"/>
      <w:color w:val="272727" w:themeColor="text1" w:themeTint="D8"/>
      <w:sz w:val="21"/>
      <w:szCs w:val="21"/>
      <w:lang w:val="fr-FR"/>
    </w:rPr>
  </w:style>
  <w:style w:type="paragraph" w:customStyle="1" w:styleId="paragraph">
    <w:name w:val="paragraph"/>
    <w:basedOn w:val="Normal"/>
    <w:rsid w:val="00675E4D"/>
    <w:pPr>
      <w:widowControl/>
      <w:autoSpaceDE/>
      <w:autoSpaceDN/>
      <w:spacing w:before="100" w:beforeAutospacing="1" w:after="100" w:afterAutospacing="1"/>
    </w:pPr>
    <w:rPr>
      <w:lang w:eastAsia="fr-FR"/>
    </w:rPr>
  </w:style>
  <w:style w:type="character" w:customStyle="1" w:styleId="normaltextrun">
    <w:name w:val="normaltextrun"/>
    <w:basedOn w:val="Policepardfaut"/>
    <w:rsid w:val="00675E4D"/>
  </w:style>
  <w:style w:type="character" w:customStyle="1" w:styleId="eop">
    <w:name w:val="eop"/>
    <w:basedOn w:val="Policepardfaut"/>
    <w:rsid w:val="00675E4D"/>
  </w:style>
  <w:style w:type="character" w:styleId="Mentionnonrsolue">
    <w:name w:val="Unresolved Mention"/>
    <w:basedOn w:val="Policepardfaut"/>
    <w:uiPriority w:val="99"/>
    <w:semiHidden/>
    <w:unhideWhenUsed/>
    <w:rsid w:val="00F81962"/>
    <w:rPr>
      <w:color w:val="605E5C"/>
      <w:shd w:val="clear" w:color="auto" w:fill="E1DFDD"/>
    </w:rPr>
  </w:style>
  <w:style w:type="character" w:styleId="Marquedecommentaire">
    <w:name w:val="annotation reference"/>
    <w:basedOn w:val="Policepardfaut"/>
    <w:uiPriority w:val="99"/>
    <w:semiHidden/>
    <w:unhideWhenUsed/>
    <w:rsid w:val="00B0487A"/>
    <w:rPr>
      <w:sz w:val="16"/>
      <w:szCs w:val="16"/>
    </w:rPr>
  </w:style>
  <w:style w:type="paragraph" w:styleId="Commentaire">
    <w:name w:val="annotation text"/>
    <w:basedOn w:val="Normal"/>
    <w:link w:val="CommentaireCar"/>
    <w:uiPriority w:val="99"/>
    <w:unhideWhenUsed/>
    <w:rsid w:val="00B0487A"/>
    <w:rPr>
      <w:sz w:val="20"/>
      <w:szCs w:val="20"/>
    </w:rPr>
  </w:style>
  <w:style w:type="character" w:customStyle="1" w:styleId="CommentaireCar">
    <w:name w:val="Commentaire Car"/>
    <w:basedOn w:val="Policepardfaut"/>
    <w:link w:val="Commentaire"/>
    <w:uiPriority w:val="99"/>
    <w:rsid w:val="00B0487A"/>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B0487A"/>
    <w:rPr>
      <w:b/>
      <w:bCs/>
    </w:rPr>
  </w:style>
  <w:style w:type="character" w:customStyle="1" w:styleId="ObjetducommentaireCar">
    <w:name w:val="Objet du commentaire Car"/>
    <w:basedOn w:val="CommentaireCar"/>
    <w:link w:val="Objetducommentaire"/>
    <w:uiPriority w:val="99"/>
    <w:semiHidden/>
    <w:rsid w:val="00B0487A"/>
    <w:rPr>
      <w:rFonts w:ascii="Times New Roman" w:eastAsia="Times New Roman" w:hAnsi="Times New Roman" w:cs="Times New Roman"/>
      <w:b/>
      <w:bCs/>
      <w:sz w:val="20"/>
      <w:szCs w:val="20"/>
      <w:lang w:val="fr-FR"/>
    </w:rPr>
  </w:style>
  <w:style w:type="paragraph" w:styleId="Textedebulles">
    <w:name w:val="Balloon Text"/>
    <w:basedOn w:val="Normal"/>
    <w:link w:val="TextedebullesCar"/>
    <w:uiPriority w:val="99"/>
    <w:semiHidden/>
    <w:unhideWhenUsed/>
    <w:rsid w:val="00B0487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487A"/>
    <w:rPr>
      <w:rFonts w:ascii="Segoe UI" w:eastAsia="Times New Roman" w:hAnsi="Segoe UI" w:cs="Segoe UI"/>
      <w:sz w:val="18"/>
      <w:szCs w:val="18"/>
      <w:lang w:val="fr-FR"/>
    </w:rPr>
  </w:style>
  <w:style w:type="paragraph" w:styleId="TM3">
    <w:name w:val="toc 3"/>
    <w:basedOn w:val="Normal"/>
    <w:next w:val="Normal"/>
    <w:autoRedefine/>
    <w:uiPriority w:val="39"/>
    <w:unhideWhenUsed/>
    <w:rsid w:val="00E32F45"/>
    <w:pPr>
      <w:spacing w:after="100"/>
      <w:ind w:left="480"/>
    </w:pPr>
  </w:style>
  <w:style w:type="character" w:customStyle="1" w:styleId="CorpsdetexteCar">
    <w:name w:val="Corps de texte Car"/>
    <w:basedOn w:val="Policepardfaut"/>
    <w:link w:val="Corpsdetexte"/>
    <w:uiPriority w:val="1"/>
    <w:rsid w:val="00747519"/>
    <w:rPr>
      <w:rFonts w:ascii="Garamond" w:eastAsia="Times New Roman" w:hAnsi="Garamond" w:cs="Times New Roman"/>
      <w:sz w:val="24"/>
      <w:szCs w:val="24"/>
      <w:lang w:val="fr-FR"/>
    </w:rPr>
  </w:style>
  <w:style w:type="numbering" w:customStyle="1" w:styleId="NumListBullet">
    <w:name w:val="NumListBullet"/>
    <w:uiPriority w:val="99"/>
    <w:rsid w:val="00F31859"/>
    <w:pPr>
      <w:numPr>
        <w:numId w:val="5"/>
      </w:numPr>
    </w:pPr>
  </w:style>
  <w:style w:type="paragraph" w:customStyle="1" w:styleId="Bullet1">
    <w:name w:val="Bullet 1"/>
    <w:basedOn w:val="Normal"/>
    <w:link w:val="Bullet1Char"/>
    <w:uiPriority w:val="19"/>
    <w:qFormat/>
    <w:rsid w:val="00F31859"/>
    <w:pPr>
      <w:widowControl/>
      <w:numPr>
        <w:numId w:val="5"/>
      </w:numPr>
      <w:autoSpaceDE/>
      <w:autoSpaceDN/>
      <w:spacing w:after="80" w:line="276" w:lineRule="auto"/>
    </w:pPr>
    <w:rPr>
      <w:rFonts w:eastAsiaTheme="minorHAnsi" w:cstheme="minorBidi"/>
      <w:szCs w:val="20"/>
    </w:rPr>
  </w:style>
  <w:style w:type="paragraph" w:customStyle="1" w:styleId="Bullet2">
    <w:name w:val="Bullet 2"/>
    <w:basedOn w:val="Normal"/>
    <w:link w:val="Bullet2Char"/>
    <w:uiPriority w:val="19"/>
    <w:qFormat/>
    <w:rsid w:val="00F31859"/>
    <w:pPr>
      <w:widowControl/>
      <w:numPr>
        <w:ilvl w:val="1"/>
        <w:numId w:val="5"/>
      </w:numPr>
      <w:autoSpaceDE/>
      <w:autoSpaceDN/>
      <w:spacing w:after="80" w:line="276" w:lineRule="auto"/>
    </w:pPr>
    <w:rPr>
      <w:rFonts w:eastAsiaTheme="minorHAnsi" w:cstheme="minorBidi"/>
      <w:sz w:val="20"/>
      <w:szCs w:val="20"/>
    </w:rPr>
  </w:style>
  <w:style w:type="character" w:customStyle="1" w:styleId="Bullet1Char">
    <w:name w:val="Bullet 1 Char"/>
    <w:basedOn w:val="Policepardfaut"/>
    <w:link w:val="Bullet1"/>
    <w:uiPriority w:val="19"/>
    <w:rsid w:val="00F31859"/>
    <w:rPr>
      <w:rFonts w:ascii="Garamond" w:hAnsi="Garamond"/>
      <w:sz w:val="24"/>
      <w:szCs w:val="20"/>
      <w:lang w:val="fr-FR"/>
    </w:rPr>
  </w:style>
  <w:style w:type="paragraph" w:customStyle="1" w:styleId="Bullet3">
    <w:name w:val="Bullet 3"/>
    <w:basedOn w:val="Normal"/>
    <w:uiPriority w:val="19"/>
    <w:qFormat/>
    <w:rsid w:val="00F31859"/>
    <w:pPr>
      <w:widowControl/>
      <w:numPr>
        <w:ilvl w:val="2"/>
        <w:numId w:val="5"/>
      </w:numPr>
      <w:autoSpaceDE/>
      <w:autoSpaceDN/>
      <w:spacing w:after="80" w:line="276" w:lineRule="auto"/>
    </w:pPr>
    <w:rPr>
      <w:rFonts w:eastAsiaTheme="minorHAnsi" w:cstheme="minorBidi"/>
      <w:sz w:val="20"/>
      <w:szCs w:val="20"/>
    </w:rPr>
  </w:style>
  <w:style w:type="character" w:customStyle="1" w:styleId="ParagraphedelisteCar">
    <w:name w:val="Paragraphe de liste Car"/>
    <w:link w:val="Paragraphedeliste"/>
    <w:uiPriority w:val="34"/>
    <w:locked/>
    <w:rsid w:val="003C7B71"/>
    <w:rPr>
      <w:rFonts w:ascii="Garamond" w:eastAsia="Times New Roman" w:hAnsi="Garamond" w:cs="Times New Roman"/>
      <w:sz w:val="24"/>
      <w:szCs w:val="24"/>
      <w:lang w:val="fr-FR"/>
    </w:rPr>
  </w:style>
  <w:style w:type="table" w:styleId="TableauGrille5Fonc-Accentuation3">
    <w:name w:val="Grid Table 5 Dark Accent 3"/>
    <w:basedOn w:val="TableauNormal"/>
    <w:uiPriority w:val="50"/>
    <w:rsid w:val="003C7B71"/>
    <w:pPr>
      <w:widowControl/>
      <w:autoSpaceDE/>
      <w:autoSpaceDN/>
    </w:pPr>
    <w:rPr>
      <w:sz w:val="16"/>
      <w:szCs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1">
    <w:name w:val="Grid Table 5 Dark Accent 1"/>
    <w:basedOn w:val="TableauNormal"/>
    <w:uiPriority w:val="50"/>
    <w:rsid w:val="003C7B7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rsid w:val="00737D24"/>
    <w:pPr>
      <w:widowControl/>
      <w:adjustRightInd w:val="0"/>
    </w:pPr>
    <w:rPr>
      <w:rFonts w:ascii="Garamond" w:hAnsi="Garamond" w:cs="Garamond"/>
      <w:color w:val="000000"/>
      <w:sz w:val="24"/>
      <w:szCs w:val="24"/>
      <w:lang w:val="fr-FR"/>
    </w:rPr>
  </w:style>
  <w:style w:type="character" w:customStyle="1" w:styleId="Bullet2Char">
    <w:name w:val="Bullet 2 Char"/>
    <w:basedOn w:val="Policepardfaut"/>
    <w:link w:val="Bullet2"/>
    <w:uiPriority w:val="19"/>
    <w:rsid w:val="007A42FE"/>
    <w:rPr>
      <w:rFonts w:ascii="Garamond" w:hAnsi="Garamond"/>
      <w:sz w:val="20"/>
      <w:szCs w:val="20"/>
      <w:lang w:val="fr-FR"/>
    </w:rPr>
  </w:style>
  <w:style w:type="character" w:styleId="Appelnotedebasdep">
    <w:name w:val="footnote reference"/>
    <w:basedOn w:val="Policepardfaut"/>
    <w:uiPriority w:val="99"/>
    <w:unhideWhenUsed/>
    <w:rsid w:val="007A42FE"/>
    <w:rPr>
      <w:vertAlign w:val="superscript"/>
    </w:rPr>
  </w:style>
  <w:style w:type="paragraph" w:styleId="Notedebasdepage">
    <w:name w:val="footnote text"/>
    <w:basedOn w:val="Normal"/>
    <w:link w:val="NotedebasdepageCar"/>
    <w:uiPriority w:val="99"/>
    <w:unhideWhenUsed/>
    <w:rsid w:val="007A42FE"/>
    <w:pPr>
      <w:widowControl/>
      <w:tabs>
        <w:tab w:val="left" w:pos="142"/>
      </w:tabs>
      <w:autoSpaceDE/>
      <w:autoSpaceDN/>
      <w:spacing w:after="80"/>
      <w:ind w:left="85" w:hanging="85"/>
    </w:pPr>
    <w:rPr>
      <w:rFonts w:eastAsiaTheme="minorHAnsi" w:cstheme="minorBidi"/>
      <w:szCs w:val="20"/>
    </w:rPr>
  </w:style>
  <w:style w:type="character" w:customStyle="1" w:styleId="NotedebasdepageCar">
    <w:name w:val="Note de bas de page Car"/>
    <w:basedOn w:val="Policepardfaut"/>
    <w:link w:val="Notedebasdepage"/>
    <w:uiPriority w:val="99"/>
    <w:rsid w:val="007A42FE"/>
    <w:rPr>
      <w:rFonts w:ascii="Garamond" w:hAnsi="Garamond"/>
      <w:sz w:val="24"/>
      <w:szCs w:val="20"/>
      <w:lang w:val="fr-FR"/>
    </w:rPr>
  </w:style>
  <w:style w:type="paragraph" w:styleId="Retraitcorpsdetexte">
    <w:name w:val="Body Text Indent"/>
    <w:basedOn w:val="Normal"/>
    <w:link w:val="RetraitcorpsdetexteCar"/>
    <w:uiPriority w:val="99"/>
    <w:semiHidden/>
    <w:unhideWhenUsed/>
    <w:rsid w:val="00973C80"/>
    <w:pPr>
      <w:spacing w:after="120"/>
      <w:ind w:left="283"/>
    </w:pPr>
  </w:style>
  <w:style w:type="character" w:customStyle="1" w:styleId="RetraitcorpsdetexteCar">
    <w:name w:val="Retrait corps de texte Car"/>
    <w:basedOn w:val="Policepardfaut"/>
    <w:link w:val="Retraitcorpsdetexte"/>
    <w:uiPriority w:val="99"/>
    <w:semiHidden/>
    <w:rsid w:val="00973C80"/>
    <w:rPr>
      <w:rFonts w:ascii="Garamond" w:eastAsia="Times New Roman" w:hAnsi="Garamond" w:cs="Times New Roman"/>
      <w:sz w:val="24"/>
      <w:szCs w:val="24"/>
      <w:lang w:val="fr-FR"/>
    </w:rPr>
  </w:style>
  <w:style w:type="paragraph" w:styleId="Rvision">
    <w:name w:val="Revision"/>
    <w:hidden/>
    <w:uiPriority w:val="99"/>
    <w:semiHidden/>
    <w:rsid w:val="00957E7E"/>
    <w:pPr>
      <w:widowControl/>
      <w:autoSpaceDE/>
      <w:autoSpaceDN/>
    </w:pPr>
    <w:rPr>
      <w:rFonts w:ascii="Garamond" w:eastAsia="Times New Roman" w:hAnsi="Garamond" w:cs="Times New Roman"/>
      <w:sz w:val="24"/>
      <w:szCs w:val="24"/>
      <w:lang w:val="fr-FR"/>
    </w:rPr>
  </w:style>
  <w:style w:type="table" w:styleId="TableauGrille2-Accentuation1">
    <w:name w:val="Grid Table 2 Accent 1"/>
    <w:basedOn w:val="TableauNormal"/>
    <w:uiPriority w:val="47"/>
    <w:rsid w:val="00AC41A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1Clair-Accentuation1">
    <w:name w:val="Grid Table 1 Light Accent 1"/>
    <w:basedOn w:val="TableauNormal"/>
    <w:uiPriority w:val="46"/>
    <w:rsid w:val="0009727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4582">
      <w:bodyDiv w:val="1"/>
      <w:marLeft w:val="0"/>
      <w:marRight w:val="0"/>
      <w:marTop w:val="0"/>
      <w:marBottom w:val="0"/>
      <w:divBdr>
        <w:top w:val="none" w:sz="0" w:space="0" w:color="auto"/>
        <w:left w:val="none" w:sz="0" w:space="0" w:color="auto"/>
        <w:bottom w:val="none" w:sz="0" w:space="0" w:color="auto"/>
        <w:right w:val="none" w:sz="0" w:space="0" w:color="auto"/>
      </w:divBdr>
      <w:divsChild>
        <w:div w:id="941491754">
          <w:marLeft w:val="0"/>
          <w:marRight w:val="0"/>
          <w:marTop w:val="0"/>
          <w:marBottom w:val="0"/>
          <w:divBdr>
            <w:top w:val="none" w:sz="0" w:space="0" w:color="auto"/>
            <w:left w:val="none" w:sz="0" w:space="0" w:color="auto"/>
            <w:bottom w:val="none" w:sz="0" w:space="0" w:color="auto"/>
            <w:right w:val="none" w:sz="0" w:space="0" w:color="auto"/>
          </w:divBdr>
          <w:divsChild>
            <w:div w:id="8355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0036">
      <w:bodyDiv w:val="1"/>
      <w:marLeft w:val="0"/>
      <w:marRight w:val="0"/>
      <w:marTop w:val="0"/>
      <w:marBottom w:val="0"/>
      <w:divBdr>
        <w:top w:val="none" w:sz="0" w:space="0" w:color="auto"/>
        <w:left w:val="none" w:sz="0" w:space="0" w:color="auto"/>
        <w:bottom w:val="none" w:sz="0" w:space="0" w:color="auto"/>
        <w:right w:val="none" w:sz="0" w:space="0" w:color="auto"/>
      </w:divBdr>
    </w:div>
    <w:div w:id="85227812">
      <w:bodyDiv w:val="1"/>
      <w:marLeft w:val="0"/>
      <w:marRight w:val="0"/>
      <w:marTop w:val="0"/>
      <w:marBottom w:val="0"/>
      <w:divBdr>
        <w:top w:val="none" w:sz="0" w:space="0" w:color="auto"/>
        <w:left w:val="none" w:sz="0" w:space="0" w:color="auto"/>
        <w:bottom w:val="none" w:sz="0" w:space="0" w:color="auto"/>
        <w:right w:val="none" w:sz="0" w:space="0" w:color="auto"/>
      </w:divBdr>
      <w:divsChild>
        <w:div w:id="713970457">
          <w:marLeft w:val="0"/>
          <w:marRight w:val="0"/>
          <w:marTop w:val="0"/>
          <w:marBottom w:val="0"/>
          <w:divBdr>
            <w:top w:val="none" w:sz="0" w:space="0" w:color="auto"/>
            <w:left w:val="none" w:sz="0" w:space="0" w:color="auto"/>
            <w:bottom w:val="none" w:sz="0" w:space="0" w:color="auto"/>
            <w:right w:val="none" w:sz="0" w:space="0" w:color="auto"/>
          </w:divBdr>
        </w:div>
        <w:div w:id="1138259146">
          <w:marLeft w:val="0"/>
          <w:marRight w:val="0"/>
          <w:marTop w:val="0"/>
          <w:marBottom w:val="0"/>
          <w:divBdr>
            <w:top w:val="none" w:sz="0" w:space="0" w:color="auto"/>
            <w:left w:val="none" w:sz="0" w:space="0" w:color="auto"/>
            <w:bottom w:val="none" w:sz="0" w:space="0" w:color="auto"/>
            <w:right w:val="none" w:sz="0" w:space="0" w:color="auto"/>
          </w:divBdr>
        </w:div>
        <w:div w:id="1472821613">
          <w:marLeft w:val="0"/>
          <w:marRight w:val="0"/>
          <w:marTop w:val="0"/>
          <w:marBottom w:val="0"/>
          <w:divBdr>
            <w:top w:val="none" w:sz="0" w:space="0" w:color="auto"/>
            <w:left w:val="none" w:sz="0" w:space="0" w:color="auto"/>
            <w:bottom w:val="none" w:sz="0" w:space="0" w:color="auto"/>
            <w:right w:val="none" w:sz="0" w:space="0" w:color="auto"/>
          </w:divBdr>
        </w:div>
      </w:divsChild>
    </w:div>
    <w:div w:id="105972912">
      <w:bodyDiv w:val="1"/>
      <w:marLeft w:val="0"/>
      <w:marRight w:val="0"/>
      <w:marTop w:val="0"/>
      <w:marBottom w:val="0"/>
      <w:divBdr>
        <w:top w:val="none" w:sz="0" w:space="0" w:color="auto"/>
        <w:left w:val="none" w:sz="0" w:space="0" w:color="auto"/>
        <w:bottom w:val="none" w:sz="0" w:space="0" w:color="auto"/>
        <w:right w:val="none" w:sz="0" w:space="0" w:color="auto"/>
      </w:divBdr>
    </w:div>
    <w:div w:id="134105418">
      <w:bodyDiv w:val="1"/>
      <w:marLeft w:val="0"/>
      <w:marRight w:val="0"/>
      <w:marTop w:val="0"/>
      <w:marBottom w:val="0"/>
      <w:divBdr>
        <w:top w:val="none" w:sz="0" w:space="0" w:color="auto"/>
        <w:left w:val="none" w:sz="0" w:space="0" w:color="auto"/>
        <w:bottom w:val="none" w:sz="0" w:space="0" w:color="auto"/>
        <w:right w:val="none" w:sz="0" w:space="0" w:color="auto"/>
      </w:divBdr>
    </w:div>
    <w:div w:id="187181801">
      <w:bodyDiv w:val="1"/>
      <w:marLeft w:val="0"/>
      <w:marRight w:val="0"/>
      <w:marTop w:val="0"/>
      <w:marBottom w:val="0"/>
      <w:divBdr>
        <w:top w:val="none" w:sz="0" w:space="0" w:color="auto"/>
        <w:left w:val="none" w:sz="0" w:space="0" w:color="auto"/>
        <w:bottom w:val="none" w:sz="0" w:space="0" w:color="auto"/>
        <w:right w:val="none" w:sz="0" w:space="0" w:color="auto"/>
      </w:divBdr>
    </w:div>
    <w:div w:id="240799116">
      <w:bodyDiv w:val="1"/>
      <w:marLeft w:val="0"/>
      <w:marRight w:val="0"/>
      <w:marTop w:val="0"/>
      <w:marBottom w:val="0"/>
      <w:divBdr>
        <w:top w:val="none" w:sz="0" w:space="0" w:color="auto"/>
        <w:left w:val="none" w:sz="0" w:space="0" w:color="auto"/>
        <w:bottom w:val="none" w:sz="0" w:space="0" w:color="auto"/>
        <w:right w:val="none" w:sz="0" w:space="0" w:color="auto"/>
      </w:divBdr>
    </w:div>
    <w:div w:id="307630344">
      <w:bodyDiv w:val="1"/>
      <w:marLeft w:val="0"/>
      <w:marRight w:val="0"/>
      <w:marTop w:val="0"/>
      <w:marBottom w:val="0"/>
      <w:divBdr>
        <w:top w:val="none" w:sz="0" w:space="0" w:color="auto"/>
        <w:left w:val="none" w:sz="0" w:space="0" w:color="auto"/>
        <w:bottom w:val="none" w:sz="0" w:space="0" w:color="auto"/>
        <w:right w:val="none" w:sz="0" w:space="0" w:color="auto"/>
      </w:divBdr>
    </w:div>
    <w:div w:id="353000255">
      <w:bodyDiv w:val="1"/>
      <w:marLeft w:val="0"/>
      <w:marRight w:val="0"/>
      <w:marTop w:val="0"/>
      <w:marBottom w:val="0"/>
      <w:divBdr>
        <w:top w:val="none" w:sz="0" w:space="0" w:color="auto"/>
        <w:left w:val="none" w:sz="0" w:space="0" w:color="auto"/>
        <w:bottom w:val="none" w:sz="0" w:space="0" w:color="auto"/>
        <w:right w:val="none" w:sz="0" w:space="0" w:color="auto"/>
      </w:divBdr>
    </w:div>
    <w:div w:id="452480391">
      <w:bodyDiv w:val="1"/>
      <w:marLeft w:val="0"/>
      <w:marRight w:val="0"/>
      <w:marTop w:val="0"/>
      <w:marBottom w:val="0"/>
      <w:divBdr>
        <w:top w:val="none" w:sz="0" w:space="0" w:color="auto"/>
        <w:left w:val="none" w:sz="0" w:space="0" w:color="auto"/>
        <w:bottom w:val="none" w:sz="0" w:space="0" w:color="auto"/>
        <w:right w:val="none" w:sz="0" w:space="0" w:color="auto"/>
      </w:divBdr>
    </w:div>
    <w:div w:id="483816238">
      <w:bodyDiv w:val="1"/>
      <w:marLeft w:val="0"/>
      <w:marRight w:val="0"/>
      <w:marTop w:val="0"/>
      <w:marBottom w:val="0"/>
      <w:divBdr>
        <w:top w:val="none" w:sz="0" w:space="0" w:color="auto"/>
        <w:left w:val="none" w:sz="0" w:space="0" w:color="auto"/>
        <w:bottom w:val="none" w:sz="0" w:space="0" w:color="auto"/>
        <w:right w:val="none" w:sz="0" w:space="0" w:color="auto"/>
      </w:divBdr>
    </w:div>
    <w:div w:id="491139092">
      <w:bodyDiv w:val="1"/>
      <w:marLeft w:val="0"/>
      <w:marRight w:val="0"/>
      <w:marTop w:val="0"/>
      <w:marBottom w:val="0"/>
      <w:divBdr>
        <w:top w:val="none" w:sz="0" w:space="0" w:color="auto"/>
        <w:left w:val="none" w:sz="0" w:space="0" w:color="auto"/>
        <w:bottom w:val="none" w:sz="0" w:space="0" w:color="auto"/>
        <w:right w:val="none" w:sz="0" w:space="0" w:color="auto"/>
      </w:divBdr>
    </w:div>
    <w:div w:id="506753649">
      <w:bodyDiv w:val="1"/>
      <w:marLeft w:val="0"/>
      <w:marRight w:val="0"/>
      <w:marTop w:val="0"/>
      <w:marBottom w:val="0"/>
      <w:divBdr>
        <w:top w:val="none" w:sz="0" w:space="0" w:color="auto"/>
        <w:left w:val="none" w:sz="0" w:space="0" w:color="auto"/>
        <w:bottom w:val="none" w:sz="0" w:space="0" w:color="auto"/>
        <w:right w:val="none" w:sz="0" w:space="0" w:color="auto"/>
      </w:divBdr>
    </w:div>
    <w:div w:id="513689475">
      <w:bodyDiv w:val="1"/>
      <w:marLeft w:val="0"/>
      <w:marRight w:val="0"/>
      <w:marTop w:val="0"/>
      <w:marBottom w:val="0"/>
      <w:divBdr>
        <w:top w:val="none" w:sz="0" w:space="0" w:color="auto"/>
        <w:left w:val="none" w:sz="0" w:space="0" w:color="auto"/>
        <w:bottom w:val="none" w:sz="0" w:space="0" w:color="auto"/>
        <w:right w:val="none" w:sz="0" w:space="0" w:color="auto"/>
      </w:divBdr>
    </w:div>
    <w:div w:id="535316592">
      <w:bodyDiv w:val="1"/>
      <w:marLeft w:val="0"/>
      <w:marRight w:val="0"/>
      <w:marTop w:val="0"/>
      <w:marBottom w:val="0"/>
      <w:divBdr>
        <w:top w:val="none" w:sz="0" w:space="0" w:color="auto"/>
        <w:left w:val="none" w:sz="0" w:space="0" w:color="auto"/>
        <w:bottom w:val="none" w:sz="0" w:space="0" w:color="auto"/>
        <w:right w:val="none" w:sz="0" w:space="0" w:color="auto"/>
      </w:divBdr>
      <w:divsChild>
        <w:div w:id="1252162993">
          <w:marLeft w:val="0"/>
          <w:marRight w:val="0"/>
          <w:marTop w:val="0"/>
          <w:marBottom w:val="0"/>
          <w:divBdr>
            <w:top w:val="none" w:sz="0" w:space="0" w:color="auto"/>
            <w:left w:val="none" w:sz="0" w:space="0" w:color="auto"/>
            <w:bottom w:val="none" w:sz="0" w:space="0" w:color="auto"/>
            <w:right w:val="none" w:sz="0" w:space="0" w:color="auto"/>
          </w:divBdr>
        </w:div>
        <w:div w:id="676269445">
          <w:marLeft w:val="0"/>
          <w:marRight w:val="0"/>
          <w:marTop w:val="0"/>
          <w:marBottom w:val="0"/>
          <w:divBdr>
            <w:top w:val="none" w:sz="0" w:space="0" w:color="auto"/>
            <w:left w:val="none" w:sz="0" w:space="0" w:color="auto"/>
            <w:bottom w:val="none" w:sz="0" w:space="0" w:color="auto"/>
            <w:right w:val="none" w:sz="0" w:space="0" w:color="auto"/>
          </w:divBdr>
        </w:div>
        <w:div w:id="994798218">
          <w:marLeft w:val="0"/>
          <w:marRight w:val="0"/>
          <w:marTop w:val="0"/>
          <w:marBottom w:val="0"/>
          <w:divBdr>
            <w:top w:val="none" w:sz="0" w:space="0" w:color="auto"/>
            <w:left w:val="none" w:sz="0" w:space="0" w:color="auto"/>
            <w:bottom w:val="none" w:sz="0" w:space="0" w:color="auto"/>
            <w:right w:val="none" w:sz="0" w:space="0" w:color="auto"/>
          </w:divBdr>
        </w:div>
        <w:div w:id="1698775959">
          <w:marLeft w:val="0"/>
          <w:marRight w:val="0"/>
          <w:marTop w:val="0"/>
          <w:marBottom w:val="0"/>
          <w:divBdr>
            <w:top w:val="none" w:sz="0" w:space="0" w:color="auto"/>
            <w:left w:val="none" w:sz="0" w:space="0" w:color="auto"/>
            <w:bottom w:val="none" w:sz="0" w:space="0" w:color="auto"/>
            <w:right w:val="none" w:sz="0" w:space="0" w:color="auto"/>
          </w:divBdr>
        </w:div>
      </w:divsChild>
    </w:div>
    <w:div w:id="546986551">
      <w:bodyDiv w:val="1"/>
      <w:marLeft w:val="0"/>
      <w:marRight w:val="0"/>
      <w:marTop w:val="0"/>
      <w:marBottom w:val="0"/>
      <w:divBdr>
        <w:top w:val="none" w:sz="0" w:space="0" w:color="auto"/>
        <w:left w:val="none" w:sz="0" w:space="0" w:color="auto"/>
        <w:bottom w:val="none" w:sz="0" w:space="0" w:color="auto"/>
        <w:right w:val="none" w:sz="0" w:space="0" w:color="auto"/>
      </w:divBdr>
      <w:divsChild>
        <w:div w:id="1552766693">
          <w:marLeft w:val="0"/>
          <w:marRight w:val="0"/>
          <w:marTop w:val="0"/>
          <w:marBottom w:val="0"/>
          <w:divBdr>
            <w:top w:val="none" w:sz="0" w:space="0" w:color="auto"/>
            <w:left w:val="none" w:sz="0" w:space="0" w:color="auto"/>
            <w:bottom w:val="none" w:sz="0" w:space="0" w:color="auto"/>
            <w:right w:val="none" w:sz="0" w:space="0" w:color="auto"/>
          </w:divBdr>
          <w:divsChild>
            <w:div w:id="14570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7786">
      <w:bodyDiv w:val="1"/>
      <w:marLeft w:val="0"/>
      <w:marRight w:val="0"/>
      <w:marTop w:val="0"/>
      <w:marBottom w:val="0"/>
      <w:divBdr>
        <w:top w:val="none" w:sz="0" w:space="0" w:color="auto"/>
        <w:left w:val="none" w:sz="0" w:space="0" w:color="auto"/>
        <w:bottom w:val="none" w:sz="0" w:space="0" w:color="auto"/>
        <w:right w:val="none" w:sz="0" w:space="0" w:color="auto"/>
      </w:divBdr>
    </w:div>
    <w:div w:id="593589484">
      <w:bodyDiv w:val="1"/>
      <w:marLeft w:val="0"/>
      <w:marRight w:val="0"/>
      <w:marTop w:val="0"/>
      <w:marBottom w:val="0"/>
      <w:divBdr>
        <w:top w:val="none" w:sz="0" w:space="0" w:color="auto"/>
        <w:left w:val="none" w:sz="0" w:space="0" w:color="auto"/>
        <w:bottom w:val="none" w:sz="0" w:space="0" w:color="auto"/>
        <w:right w:val="none" w:sz="0" w:space="0" w:color="auto"/>
      </w:divBdr>
    </w:div>
    <w:div w:id="639846995">
      <w:bodyDiv w:val="1"/>
      <w:marLeft w:val="0"/>
      <w:marRight w:val="0"/>
      <w:marTop w:val="0"/>
      <w:marBottom w:val="0"/>
      <w:divBdr>
        <w:top w:val="none" w:sz="0" w:space="0" w:color="auto"/>
        <w:left w:val="none" w:sz="0" w:space="0" w:color="auto"/>
        <w:bottom w:val="none" w:sz="0" w:space="0" w:color="auto"/>
        <w:right w:val="none" w:sz="0" w:space="0" w:color="auto"/>
      </w:divBdr>
    </w:div>
    <w:div w:id="670526724">
      <w:bodyDiv w:val="1"/>
      <w:marLeft w:val="0"/>
      <w:marRight w:val="0"/>
      <w:marTop w:val="0"/>
      <w:marBottom w:val="0"/>
      <w:divBdr>
        <w:top w:val="none" w:sz="0" w:space="0" w:color="auto"/>
        <w:left w:val="none" w:sz="0" w:space="0" w:color="auto"/>
        <w:bottom w:val="none" w:sz="0" w:space="0" w:color="auto"/>
        <w:right w:val="none" w:sz="0" w:space="0" w:color="auto"/>
      </w:divBdr>
    </w:div>
    <w:div w:id="672683776">
      <w:bodyDiv w:val="1"/>
      <w:marLeft w:val="0"/>
      <w:marRight w:val="0"/>
      <w:marTop w:val="0"/>
      <w:marBottom w:val="0"/>
      <w:divBdr>
        <w:top w:val="none" w:sz="0" w:space="0" w:color="auto"/>
        <w:left w:val="none" w:sz="0" w:space="0" w:color="auto"/>
        <w:bottom w:val="none" w:sz="0" w:space="0" w:color="auto"/>
        <w:right w:val="none" w:sz="0" w:space="0" w:color="auto"/>
      </w:divBdr>
    </w:div>
    <w:div w:id="777136700">
      <w:bodyDiv w:val="1"/>
      <w:marLeft w:val="0"/>
      <w:marRight w:val="0"/>
      <w:marTop w:val="0"/>
      <w:marBottom w:val="0"/>
      <w:divBdr>
        <w:top w:val="none" w:sz="0" w:space="0" w:color="auto"/>
        <w:left w:val="none" w:sz="0" w:space="0" w:color="auto"/>
        <w:bottom w:val="none" w:sz="0" w:space="0" w:color="auto"/>
        <w:right w:val="none" w:sz="0" w:space="0" w:color="auto"/>
      </w:divBdr>
      <w:divsChild>
        <w:div w:id="1795126708">
          <w:marLeft w:val="0"/>
          <w:marRight w:val="0"/>
          <w:marTop w:val="0"/>
          <w:marBottom w:val="0"/>
          <w:divBdr>
            <w:top w:val="none" w:sz="0" w:space="0" w:color="auto"/>
            <w:left w:val="none" w:sz="0" w:space="0" w:color="auto"/>
            <w:bottom w:val="none" w:sz="0" w:space="0" w:color="auto"/>
            <w:right w:val="none" w:sz="0" w:space="0" w:color="auto"/>
          </w:divBdr>
        </w:div>
      </w:divsChild>
    </w:div>
    <w:div w:id="777481406">
      <w:bodyDiv w:val="1"/>
      <w:marLeft w:val="0"/>
      <w:marRight w:val="0"/>
      <w:marTop w:val="0"/>
      <w:marBottom w:val="0"/>
      <w:divBdr>
        <w:top w:val="none" w:sz="0" w:space="0" w:color="auto"/>
        <w:left w:val="none" w:sz="0" w:space="0" w:color="auto"/>
        <w:bottom w:val="none" w:sz="0" w:space="0" w:color="auto"/>
        <w:right w:val="none" w:sz="0" w:space="0" w:color="auto"/>
      </w:divBdr>
      <w:divsChild>
        <w:div w:id="243612821">
          <w:marLeft w:val="0"/>
          <w:marRight w:val="0"/>
          <w:marTop w:val="0"/>
          <w:marBottom w:val="0"/>
          <w:divBdr>
            <w:top w:val="none" w:sz="0" w:space="0" w:color="auto"/>
            <w:left w:val="none" w:sz="0" w:space="0" w:color="auto"/>
            <w:bottom w:val="none" w:sz="0" w:space="0" w:color="auto"/>
            <w:right w:val="none" w:sz="0" w:space="0" w:color="auto"/>
          </w:divBdr>
          <w:divsChild>
            <w:div w:id="1702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3349">
      <w:bodyDiv w:val="1"/>
      <w:marLeft w:val="0"/>
      <w:marRight w:val="0"/>
      <w:marTop w:val="0"/>
      <w:marBottom w:val="0"/>
      <w:divBdr>
        <w:top w:val="none" w:sz="0" w:space="0" w:color="auto"/>
        <w:left w:val="none" w:sz="0" w:space="0" w:color="auto"/>
        <w:bottom w:val="none" w:sz="0" w:space="0" w:color="auto"/>
        <w:right w:val="none" w:sz="0" w:space="0" w:color="auto"/>
      </w:divBdr>
    </w:div>
    <w:div w:id="932324219">
      <w:bodyDiv w:val="1"/>
      <w:marLeft w:val="0"/>
      <w:marRight w:val="0"/>
      <w:marTop w:val="0"/>
      <w:marBottom w:val="0"/>
      <w:divBdr>
        <w:top w:val="none" w:sz="0" w:space="0" w:color="auto"/>
        <w:left w:val="none" w:sz="0" w:space="0" w:color="auto"/>
        <w:bottom w:val="none" w:sz="0" w:space="0" w:color="auto"/>
        <w:right w:val="none" w:sz="0" w:space="0" w:color="auto"/>
      </w:divBdr>
    </w:div>
    <w:div w:id="989597539">
      <w:bodyDiv w:val="1"/>
      <w:marLeft w:val="0"/>
      <w:marRight w:val="0"/>
      <w:marTop w:val="0"/>
      <w:marBottom w:val="0"/>
      <w:divBdr>
        <w:top w:val="none" w:sz="0" w:space="0" w:color="auto"/>
        <w:left w:val="none" w:sz="0" w:space="0" w:color="auto"/>
        <w:bottom w:val="none" w:sz="0" w:space="0" w:color="auto"/>
        <w:right w:val="none" w:sz="0" w:space="0" w:color="auto"/>
      </w:divBdr>
    </w:div>
    <w:div w:id="999774116">
      <w:bodyDiv w:val="1"/>
      <w:marLeft w:val="0"/>
      <w:marRight w:val="0"/>
      <w:marTop w:val="0"/>
      <w:marBottom w:val="0"/>
      <w:divBdr>
        <w:top w:val="none" w:sz="0" w:space="0" w:color="auto"/>
        <w:left w:val="none" w:sz="0" w:space="0" w:color="auto"/>
        <w:bottom w:val="none" w:sz="0" w:space="0" w:color="auto"/>
        <w:right w:val="none" w:sz="0" w:space="0" w:color="auto"/>
      </w:divBdr>
    </w:div>
    <w:div w:id="1041130130">
      <w:bodyDiv w:val="1"/>
      <w:marLeft w:val="0"/>
      <w:marRight w:val="0"/>
      <w:marTop w:val="0"/>
      <w:marBottom w:val="0"/>
      <w:divBdr>
        <w:top w:val="none" w:sz="0" w:space="0" w:color="auto"/>
        <w:left w:val="none" w:sz="0" w:space="0" w:color="auto"/>
        <w:bottom w:val="none" w:sz="0" w:space="0" w:color="auto"/>
        <w:right w:val="none" w:sz="0" w:space="0" w:color="auto"/>
      </w:divBdr>
    </w:div>
    <w:div w:id="1138255660">
      <w:bodyDiv w:val="1"/>
      <w:marLeft w:val="0"/>
      <w:marRight w:val="0"/>
      <w:marTop w:val="0"/>
      <w:marBottom w:val="0"/>
      <w:divBdr>
        <w:top w:val="none" w:sz="0" w:space="0" w:color="auto"/>
        <w:left w:val="none" w:sz="0" w:space="0" w:color="auto"/>
        <w:bottom w:val="none" w:sz="0" w:space="0" w:color="auto"/>
        <w:right w:val="none" w:sz="0" w:space="0" w:color="auto"/>
      </w:divBdr>
    </w:div>
    <w:div w:id="1148782849">
      <w:bodyDiv w:val="1"/>
      <w:marLeft w:val="0"/>
      <w:marRight w:val="0"/>
      <w:marTop w:val="0"/>
      <w:marBottom w:val="0"/>
      <w:divBdr>
        <w:top w:val="none" w:sz="0" w:space="0" w:color="auto"/>
        <w:left w:val="none" w:sz="0" w:space="0" w:color="auto"/>
        <w:bottom w:val="none" w:sz="0" w:space="0" w:color="auto"/>
        <w:right w:val="none" w:sz="0" w:space="0" w:color="auto"/>
      </w:divBdr>
    </w:div>
    <w:div w:id="1154106258">
      <w:bodyDiv w:val="1"/>
      <w:marLeft w:val="0"/>
      <w:marRight w:val="0"/>
      <w:marTop w:val="0"/>
      <w:marBottom w:val="0"/>
      <w:divBdr>
        <w:top w:val="none" w:sz="0" w:space="0" w:color="auto"/>
        <w:left w:val="none" w:sz="0" w:space="0" w:color="auto"/>
        <w:bottom w:val="none" w:sz="0" w:space="0" w:color="auto"/>
        <w:right w:val="none" w:sz="0" w:space="0" w:color="auto"/>
      </w:divBdr>
    </w:div>
    <w:div w:id="1289237273">
      <w:bodyDiv w:val="1"/>
      <w:marLeft w:val="0"/>
      <w:marRight w:val="0"/>
      <w:marTop w:val="0"/>
      <w:marBottom w:val="0"/>
      <w:divBdr>
        <w:top w:val="none" w:sz="0" w:space="0" w:color="auto"/>
        <w:left w:val="none" w:sz="0" w:space="0" w:color="auto"/>
        <w:bottom w:val="none" w:sz="0" w:space="0" w:color="auto"/>
        <w:right w:val="none" w:sz="0" w:space="0" w:color="auto"/>
      </w:divBdr>
    </w:div>
    <w:div w:id="1335376711">
      <w:bodyDiv w:val="1"/>
      <w:marLeft w:val="0"/>
      <w:marRight w:val="0"/>
      <w:marTop w:val="0"/>
      <w:marBottom w:val="0"/>
      <w:divBdr>
        <w:top w:val="none" w:sz="0" w:space="0" w:color="auto"/>
        <w:left w:val="none" w:sz="0" w:space="0" w:color="auto"/>
        <w:bottom w:val="none" w:sz="0" w:space="0" w:color="auto"/>
        <w:right w:val="none" w:sz="0" w:space="0" w:color="auto"/>
      </w:divBdr>
    </w:div>
    <w:div w:id="1403454589">
      <w:bodyDiv w:val="1"/>
      <w:marLeft w:val="0"/>
      <w:marRight w:val="0"/>
      <w:marTop w:val="0"/>
      <w:marBottom w:val="0"/>
      <w:divBdr>
        <w:top w:val="none" w:sz="0" w:space="0" w:color="auto"/>
        <w:left w:val="none" w:sz="0" w:space="0" w:color="auto"/>
        <w:bottom w:val="none" w:sz="0" w:space="0" w:color="auto"/>
        <w:right w:val="none" w:sz="0" w:space="0" w:color="auto"/>
      </w:divBdr>
    </w:div>
    <w:div w:id="1452938107">
      <w:bodyDiv w:val="1"/>
      <w:marLeft w:val="0"/>
      <w:marRight w:val="0"/>
      <w:marTop w:val="0"/>
      <w:marBottom w:val="0"/>
      <w:divBdr>
        <w:top w:val="none" w:sz="0" w:space="0" w:color="auto"/>
        <w:left w:val="none" w:sz="0" w:space="0" w:color="auto"/>
        <w:bottom w:val="none" w:sz="0" w:space="0" w:color="auto"/>
        <w:right w:val="none" w:sz="0" w:space="0" w:color="auto"/>
      </w:divBdr>
      <w:divsChild>
        <w:div w:id="1038119689">
          <w:marLeft w:val="0"/>
          <w:marRight w:val="0"/>
          <w:marTop w:val="0"/>
          <w:marBottom w:val="0"/>
          <w:divBdr>
            <w:top w:val="none" w:sz="0" w:space="0" w:color="auto"/>
            <w:left w:val="none" w:sz="0" w:space="0" w:color="auto"/>
            <w:bottom w:val="none" w:sz="0" w:space="0" w:color="auto"/>
            <w:right w:val="none" w:sz="0" w:space="0" w:color="auto"/>
          </w:divBdr>
        </w:div>
        <w:div w:id="1301037520">
          <w:marLeft w:val="0"/>
          <w:marRight w:val="0"/>
          <w:marTop w:val="0"/>
          <w:marBottom w:val="0"/>
          <w:divBdr>
            <w:top w:val="none" w:sz="0" w:space="0" w:color="auto"/>
            <w:left w:val="none" w:sz="0" w:space="0" w:color="auto"/>
            <w:bottom w:val="none" w:sz="0" w:space="0" w:color="auto"/>
            <w:right w:val="none" w:sz="0" w:space="0" w:color="auto"/>
          </w:divBdr>
        </w:div>
      </w:divsChild>
    </w:div>
    <w:div w:id="1461613448">
      <w:bodyDiv w:val="1"/>
      <w:marLeft w:val="0"/>
      <w:marRight w:val="0"/>
      <w:marTop w:val="0"/>
      <w:marBottom w:val="0"/>
      <w:divBdr>
        <w:top w:val="none" w:sz="0" w:space="0" w:color="auto"/>
        <w:left w:val="none" w:sz="0" w:space="0" w:color="auto"/>
        <w:bottom w:val="none" w:sz="0" w:space="0" w:color="auto"/>
        <w:right w:val="none" w:sz="0" w:space="0" w:color="auto"/>
      </w:divBdr>
    </w:div>
    <w:div w:id="1467745987">
      <w:bodyDiv w:val="1"/>
      <w:marLeft w:val="0"/>
      <w:marRight w:val="0"/>
      <w:marTop w:val="0"/>
      <w:marBottom w:val="0"/>
      <w:divBdr>
        <w:top w:val="none" w:sz="0" w:space="0" w:color="auto"/>
        <w:left w:val="none" w:sz="0" w:space="0" w:color="auto"/>
        <w:bottom w:val="none" w:sz="0" w:space="0" w:color="auto"/>
        <w:right w:val="none" w:sz="0" w:space="0" w:color="auto"/>
      </w:divBdr>
    </w:div>
    <w:div w:id="1480686895">
      <w:bodyDiv w:val="1"/>
      <w:marLeft w:val="0"/>
      <w:marRight w:val="0"/>
      <w:marTop w:val="0"/>
      <w:marBottom w:val="0"/>
      <w:divBdr>
        <w:top w:val="none" w:sz="0" w:space="0" w:color="auto"/>
        <w:left w:val="none" w:sz="0" w:space="0" w:color="auto"/>
        <w:bottom w:val="none" w:sz="0" w:space="0" w:color="auto"/>
        <w:right w:val="none" w:sz="0" w:space="0" w:color="auto"/>
      </w:divBdr>
    </w:div>
    <w:div w:id="1521972641">
      <w:bodyDiv w:val="1"/>
      <w:marLeft w:val="0"/>
      <w:marRight w:val="0"/>
      <w:marTop w:val="0"/>
      <w:marBottom w:val="0"/>
      <w:divBdr>
        <w:top w:val="none" w:sz="0" w:space="0" w:color="auto"/>
        <w:left w:val="none" w:sz="0" w:space="0" w:color="auto"/>
        <w:bottom w:val="none" w:sz="0" w:space="0" w:color="auto"/>
        <w:right w:val="none" w:sz="0" w:space="0" w:color="auto"/>
      </w:divBdr>
    </w:div>
    <w:div w:id="1584148432">
      <w:bodyDiv w:val="1"/>
      <w:marLeft w:val="0"/>
      <w:marRight w:val="0"/>
      <w:marTop w:val="0"/>
      <w:marBottom w:val="0"/>
      <w:divBdr>
        <w:top w:val="none" w:sz="0" w:space="0" w:color="auto"/>
        <w:left w:val="none" w:sz="0" w:space="0" w:color="auto"/>
        <w:bottom w:val="none" w:sz="0" w:space="0" w:color="auto"/>
        <w:right w:val="none" w:sz="0" w:space="0" w:color="auto"/>
      </w:divBdr>
    </w:div>
    <w:div w:id="1613518259">
      <w:bodyDiv w:val="1"/>
      <w:marLeft w:val="0"/>
      <w:marRight w:val="0"/>
      <w:marTop w:val="0"/>
      <w:marBottom w:val="0"/>
      <w:divBdr>
        <w:top w:val="none" w:sz="0" w:space="0" w:color="auto"/>
        <w:left w:val="none" w:sz="0" w:space="0" w:color="auto"/>
        <w:bottom w:val="none" w:sz="0" w:space="0" w:color="auto"/>
        <w:right w:val="none" w:sz="0" w:space="0" w:color="auto"/>
      </w:divBdr>
    </w:div>
    <w:div w:id="1652059731">
      <w:bodyDiv w:val="1"/>
      <w:marLeft w:val="0"/>
      <w:marRight w:val="0"/>
      <w:marTop w:val="0"/>
      <w:marBottom w:val="0"/>
      <w:divBdr>
        <w:top w:val="none" w:sz="0" w:space="0" w:color="auto"/>
        <w:left w:val="none" w:sz="0" w:space="0" w:color="auto"/>
        <w:bottom w:val="none" w:sz="0" w:space="0" w:color="auto"/>
        <w:right w:val="none" w:sz="0" w:space="0" w:color="auto"/>
      </w:divBdr>
    </w:div>
    <w:div w:id="1658146833">
      <w:bodyDiv w:val="1"/>
      <w:marLeft w:val="0"/>
      <w:marRight w:val="0"/>
      <w:marTop w:val="0"/>
      <w:marBottom w:val="0"/>
      <w:divBdr>
        <w:top w:val="none" w:sz="0" w:space="0" w:color="auto"/>
        <w:left w:val="none" w:sz="0" w:space="0" w:color="auto"/>
        <w:bottom w:val="none" w:sz="0" w:space="0" w:color="auto"/>
        <w:right w:val="none" w:sz="0" w:space="0" w:color="auto"/>
      </w:divBdr>
    </w:div>
    <w:div w:id="1664427323">
      <w:bodyDiv w:val="1"/>
      <w:marLeft w:val="0"/>
      <w:marRight w:val="0"/>
      <w:marTop w:val="0"/>
      <w:marBottom w:val="0"/>
      <w:divBdr>
        <w:top w:val="none" w:sz="0" w:space="0" w:color="auto"/>
        <w:left w:val="none" w:sz="0" w:space="0" w:color="auto"/>
        <w:bottom w:val="none" w:sz="0" w:space="0" w:color="auto"/>
        <w:right w:val="none" w:sz="0" w:space="0" w:color="auto"/>
      </w:divBdr>
    </w:div>
    <w:div w:id="1720472680">
      <w:bodyDiv w:val="1"/>
      <w:marLeft w:val="0"/>
      <w:marRight w:val="0"/>
      <w:marTop w:val="0"/>
      <w:marBottom w:val="0"/>
      <w:divBdr>
        <w:top w:val="none" w:sz="0" w:space="0" w:color="auto"/>
        <w:left w:val="none" w:sz="0" w:space="0" w:color="auto"/>
        <w:bottom w:val="none" w:sz="0" w:space="0" w:color="auto"/>
        <w:right w:val="none" w:sz="0" w:space="0" w:color="auto"/>
      </w:divBdr>
      <w:divsChild>
        <w:div w:id="75832503">
          <w:marLeft w:val="0"/>
          <w:marRight w:val="0"/>
          <w:marTop w:val="0"/>
          <w:marBottom w:val="0"/>
          <w:divBdr>
            <w:top w:val="none" w:sz="0" w:space="0" w:color="auto"/>
            <w:left w:val="none" w:sz="0" w:space="0" w:color="auto"/>
            <w:bottom w:val="none" w:sz="0" w:space="0" w:color="auto"/>
            <w:right w:val="none" w:sz="0" w:space="0" w:color="auto"/>
          </w:divBdr>
          <w:divsChild>
            <w:div w:id="1406686244">
              <w:marLeft w:val="0"/>
              <w:marRight w:val="0"/>
              <w:marTop w:val="0"/>
              <w:marBottom w:val="0"/>
              <w:divBdr>
                <w:top w:val="none" w:sz="0" w:space="0" w:color="auto"/>
                <w:left w:val="none" w:sz="0" w:space="0" w:color="auto"/>
                <w:bottom w:val="none" w:sz="0" w:space="0" w:color="auto"/>
                <w:right w:val="none" w:sz="0" w:space="0" w:color="auto"/>
              </w:divBdr>
            </w:div>
          </w:divsChild>
        </w:div>
        <w:div w:id="242836149">
          <w:marLeft w:val="0"/>
          <w:marRight w:val="0"/>
          <w:marTop w:val="0"/>
          <w:marBottom w:val="0"/>
          <w:divBdr>
            <w:top w:val="none" w:sz="0" w:space="0" w:color="auto"/>
            <w:left w:val="none" w:sz="0" w:space="0" w:color="auto"/>
            <w:bottom w:val="none" w:sz="0" w:space="0" w:color="auto"/>
            <w:right w:val="none" w:sz="0" w:space="0" w:color="auto"/>
          </w:divBdr>
          <w:divsChild>
            <w:div w:id="615989000">
              <w:marLeft w:val="0"/>
              <w:marRight w:val="0"/>
              <w:marTop w:val="0"/>
              <w:marBottom w:val="0"/>
              <w:divBdr>
                <w:top w:val="none" w:sz="0" w:space="0" w:color="auto"/>
                <w:left w:val="none" w:sz="0" w:space="0" w:color="auto"/>
                <w:bottom w:val="none" w:sz="0" w:space="0" w:color="auto"/>
                <w:right w:val="none" w:sz="0" w:space="0" w:color="auto"/>
              </w:divBdr>
            </w:div>
            <w:div w:id="663749432">
              <w:marLeft w:val="0"/>
              <w:marRight w:val="0"/>
              <w:marTop w:val="0"/>
              <w:marBottom w:val="0"/>
              <w:divBdr>
                <w:top w:val="none" w:sz="0" w:space="0" w:color="auto"/>
                <w:left w:val="none" w:sz="0" w:space="0" w:color="auto"/>
                <w:bottom w:val="none" w:sz="0" w:space="0" w:color="auto"/>
                <w:right w:val="none" w:sz="0" w:space="0" w:color="auto"/>
              </w:divBdr>
            </w:div>
          </w:divsChild>
        </w:div>
        <w:div w:id="351762671">
          <w:marLeft w:val="0"/>
          <w:marRight w:val="0"/>
          <w:marTop w:val="0"/>
          <w:marBottom w:val="0"/>
          <w:divBdr>
            <w:top w:val="none" w:sz="0" w:space="0" w:color="auto"/>
            <w:left w:val="none" w:sz="0" w:space="0" w:color="auto"/>
            <w:bottom w:val="none" w:sz="0" w:space="0" w:color="auto"/>
            <w:right w:val="none" w:sz="0" w:space="0" w:color="auto"/>
          </w:divBdr>
          <w:divsChild>
            <w:div w:id="206332021">
              <w:marLeft w:val="0"/>
              <w:marRight w:val="0"/>
              <w:marTop w:val="0"/>
              <w:marBottom w:val="0"/>
              <w:divBdr>
                <w:top w:val="none" w:sz="0" w:space="0" w:color="auto"/>
                <w:left w:val="none" w:sz="0" w:space="0" w:color="auto"/>
                <w:bottom w:val="none" w:sz="0" w:space="0" w:color="auto"/>
                <w:right w:val="none" w:sz="0" w:space="0" w:color="auto"/>
              </w:divBdr>
            </w:div>
          </w:divsChild>
        </w:div>
        <w:div w:id="389113510">
          <w:marLeft w:val="0"/>
          <w:marRight w:val="0"/>
          <w:marTop w:val="0"/>
          <w:marBottom w:val="0"/>
          <w:divBdr>
            <w:top w:val="none" w:sz="0" w:space="0" w:color="auto"/>
            <w:left w:val="none" w:sz="0" w:space="0" w:color="auto"/>
            <w:bottom w:val="none" w:sz="0" w:space="0" w:color="auto"/>
            <w:right w:val="none" w:sz="0" w:space="0" w:color="auto"/>
          </w:divBdr>
          <w:divsChild>
            <w:div w:id="2034072608">
              <w:marLeft w:val="0"/>
              <w:marRight w:val="0"/>
              <w:marTop w:val="0"/>
              <w:marBottom w:val="0"/>
              <w:divBdr>
                <w:top w:val="none" w:sz="0" w:space="0" w:color="auto"/>
                <w:left w:val="none" w:sz="0" w:space="0" w:color="auto"/>
                <w:bottom w:val="none" w:sz="0" w:space="0" w:color="auto"/>
                <w:right w:val="none" w:sz="0" w:space="0" w:color="auto"/>
              </w:divBdr>
            </w:div>
          </w:divsChild>
        </w:div>
        <w:div w:id="695010421">
          <w:marLeft w:val="0"/>
          <w:marRight w:val="0"/>
          <w:marTop w:val="0"/>
          <w:marBottom w:val="0"/>
          <w:divBdr>
            <w:top w:val="none" w:sz="0" w:space="0" w:color="auto"/>
            <w:left w:val="none" w:sz="0" w:space="0" w:color="auto"/>
            <w:bottom w:val="none" w:sz="0" w:space="0" w:color="auto"/>
            <w:right w:val="none" w:sz="0" w:space="0" w:color="auto"/>
          </w:divBdr>
          <w:divsChild>
            <w:div w:id="528640172">
              <w:marLeft w:val="0"/>
              <w:marRight w:val="0"/>
              <w:marTop w:val="0"/>
              <w:marBottom w:val="0"/>
              <w:divBdr>
                <w:top w:val="none" w:sz="0" w:space="0" w:color="auto"/>
                <w:left w:val="none" w:sz="0" w:space="0" w:color="auto"/>
                <w:bottom w:val="none" w:sz="0" w:space="0" w:color="auto"/>
                <w:right w:val="none" w:sz="0" w:space="0" w:color="auto"/>
              </w:divBdr>
            </w:div>
          </w:divsChild>
        </w:div>
        <w:div w:id="989136565">
          <w:marLeft w:val="0"/>
          <w:marRight w:val="0"/>
          <w:marTop w:val="0"/>
          <w:marBottom w:val="0"/>
          <w:divBdr>
            <w:top w:val="none" w:sz="0" w:space="0" w:color="auto"/>
            <w:left w:val="none" w:sz="0" w:space="0" w:color="auto"/>
            <w:bottom w:val="none" w:sz="0" w:space="0" w:color="auto"/>
            <w:right w:val="none" w:sz="0" w:space="0" w:color="auto"/>
          </w:divBdr>
          <w:divsChild>
            <w:div w:id="1007901263">
              <w:marLeft w:val="0"/>
              <w:marRight w:val="0"/>
              <w:marTop w:val="0"/>
              <w:marBottom w:val="0"/>
              <w:divBdr>
                <w:top w:val="none" w:sz="0" w:space="0" w:color="auto"/>
                <w:left w:val="none" w:sz="0" w:space="0" w:color="auto"/>
                <w:bottom w:val="none" w:sz="0" w:space="0" w:color="auto"/>
                <w:right w:val="none" w:sz="0" w:space="0" w:color="auto"/>
              </w:divBdr>
            </w:div>
          </w:divsChild>
        </w:div>
        <w:div w:id="1002391282">
          <w:marLeft w:val="0"/>
          <w:marRight w:val="0"/>
          <w:marTop w:val="0"/>
          <w:marBottom w:val="0"/>
          <w:divBdr>
            <w:top w:val="none" w:sz="0" w:space="0" w:color="auto"/>
            <w:left w:val="none" w:sz="0" w:space="0" w:color="auto"/>
            <w:bottom w:val="none" w:sz="0" w:space="0" w:color="auto"/>
            <w:right w:val="none" w:sz="0" w:space="0" w:color="auto"/>
          </w:divBdr>
          <w:divsChild>
            <w:div w:id="123154987">
              <w:marLeft w:val="0"/>
              <w:marRight w:val="0"/>
              <w:marTop w:val="0"/>
              <w:marBottom w:val="0"/>
              <w:divBdr>
                <w:top w:val="none" w:sz="0" w:space="0" w:color="auto"/>
                <w:left w:val="none" w:sz="0" w:space="0" w:color="auto"/>
                <w:bottom w:val="none" w:sz="0" w:space="0" w:color="auto"/>
                <w:right w:val="none" w:sz="0" w:space="0" w:color="auto"/>
              </w:divBdr>
            </w:div>
            <w:div w:id="394737771">
              <w:marLeft w:val="0"/>
              <w:marRight w:val="0"/>
              <w:marTop w:val="0"/>
              <w:marBottom w:val="0"/>
              <w:divBdr>
                <w:top w:val="none" w:sz="0" w:space="0" w:color="auto"/>
                <w:left w:val="none" w:sz="0" w:space="0" w:color="auto"/>
                <w:bottom w:val="none" w:sz="0" w:space="0" w:color="auto"/>
                <w:right w:val="none" w:sz="0" w:space="0" w:color="auto"/>
              </w:divBdr>
            </w:div>
            <w:div w:id="428157284">
              <w:marLeft w:val="0"/>
              <w:marRight w:val="0"/>
              <w:marTop w:val="0"/>
              <w:marBottom w:val="0"/>
              <w:divBdr>
                <w:top w:val="none" w:sz="0" w:space="0" w:color="auto"/>
                <w:left w:val="none" w:sz="0" w:space="0" w:color="auto"/>
                <w:bottom w:val="none" w:sz="0" w:space="0" w:color="auto"/>
                <w:right w:val="none" w:sz="0" w:space="0" w:color="auto"/>
              </w:divBdr>
            </w:div>
            <w:div w:id="1137724563">
              <w:marLeft w:val="0"/>
              <w:marRight w:val="0"/>
              <w:marTop w:val="0"/>
              <w:marBottom w:val="0"/>
              <w:divBdr>
                <w:top w:val="none" w:sz="0" w:space="0" w:color="auto"/>
                <w:left w:val="none" w:sz="0" w:space="0" w:color="auto"/>
                <w:bottom w:val="none" w:sz="0" w:space="0" w:color="auto"/>
                <w:right w:val="none" w:sz="0" w:space="0" w:color="auto"/>
              </w:divBdr>
            </w:div>
            <w:div w:id="1624456614">
              <w:marLeft w:val="0"/>
              <w:marRight w:val="0"/>
              <w:marTop w:val="0"/>
              <w:marBottom w:val="0"/>
              <w:divBdr>
                <w:top w:val="none" w:sz="0" w:space="0" w:color="auto"/>
                <w:left w:val="none" w:sz="0" w:space="0" w:color="auto"/>
                <w:bottom w:val="none" w:sz="0" w:space="0" w:color="auto"/>
                <w:right w:val="none" w:sz="0" w:space="0" w:color="auto"/>
              </w:divBdr>
            </w:div>
            <w:div w:id="1723406156">
              <w:marLeft w:val="0"/>
              <w:marRight w:val="0"/>
              <w:marTop w:val="0"/>
              <w:marBottom w:val="0"/>
              <w:divBdr>
                <w:top w:val="none" w:sz="0" w:space="0" w:color="auto"/>
                <w:left w:val="none" w:sz="0" w:space="0" w:color="auto"/>
                <w:bottom w:val="none" w:sz="0" w:space="0" w:color="auto"/>
                <w:right w:val="none" w:sz="0" w:space="0" w:color="auto"/>
              </w:divBdr>
            </w:div>
          </w:divsChild>
        </w:div>
        <w:div w:id="1139693189">
          <w:marLeft w:val="0"/>
          <w:marRight w:val="0"/>
          <w:marTop w:val="0"/>
          <w:marBottom w:val="0"/>
          <w:divBdr>
            <w:top w:val="none" w:sz="0" w:space="0" w:color="auto"/>
            <w:left w:val="none" w:sz="0" w:space="0" w:color="auto"/>
            <w:bottom w:val="none" w:sz="0" w:space="0" w:color="auto"/>
            <w:right w:val="none" w:sz="0" w:space="0" w:color="auto"/>
          </w:divBdr>
          <w:divsChild>
            <w:div w:id="30110035">
              <w:marLeft w:val="0"/>
              <w:marRight w:val="0"/>
              <w:marTop w:val="0"/>
              <w:marBottom w:val="0"/>
              <w:divBdr>
                <w:top w:val="none" w:sz="0" w:space="0" w:color="auto"/>
                <w:left w:val="none" w:sz="0" w:space="0" w:color="auto"/>
                <w:bottom w:val="none" w:sz="0" w:space="0" w:color="auto"/>
                <w:right w:val="none" w:sz="0" w:space="0" w:color="auto"/>
              </w:divBdr>
            </w:div>
            <w:div w:id="333647264">
              <w:marLeft w:val="0"/>
              <w:marRight w:val="0"/>
              <w:marTop w:val="0"/>
              <w:marBottom w:val="0"/>
              <w:divBdr>
                <w:top w:val="none" w:sz="0" w:space="0" w:color="auto"/>
                <w:left w:val="none" w:sz="0" w:space="0" w:color="auto"/>
                <w:bottom w:val="none" w:sz="0" w:space="0" w:color="auto"/>
                <w:right w:val="none" w:sz="0" w:space="0" w:color="auto"/>
              </w:divBdr>
            </w:div>
          </w:divsChild>
        </w:div>
        <w:div w:id="1377196385">
          <w:marLeft w:val="0"/>
          <w:marRight w:val="0"/>
          <w:marTop w:val="0"/>
          <w:marBottom w:val="0"/>
          <w:divBdr>
            <w:top w:val="none" w:sz="0" w:space="0" w:color="auto"/>
            <w:left w:val="none" w:sz="0" w:space="0" w:color="auto"/>
            <w:bottom w:val="none" w:sz="0" w:space="0" w:color="auto"/>
            <w:right w:val="none" w:sz="0" w:space="0" w:color="auto"/>
          </w:divBdr>
          <w:divsChild>
            <w:div w:id="570895645">
              <w:marLeft w:val="0"/>
              <w:marRight w:val="0"/>
              <w:marTop w:val="0"/>
              <w:marBottom w:val="0"/>
              <w:divBdr>
                <w:top w:val="none" w:sz="0" w:space="0" w:color="auto"/>
                <w:left w:val="none" w:sz="0" w:space="0" w:color="auto"/>
                <w:bottom w:val="none" w:sz="0" w:space="0" w:color="auto"/>
                <w:right w:val="none" w:sz="0" w:space="0" w:color="auto"/>
              </w:divBdr>
            </w:div>
          </w:divsChild>
        </w:div>
        <w:div w:id="1817918376">
          <w:marLeft w:val="0"/>
          <w:marRight w:val="0"/>
          <w:marTop w:val="0"/>
          <w:marBottom w:val="0"/>
          <w:divBdr>
            <w:top w:val="none" w:sz="0" w:space="0" w:color="auto"/>
            <w:left w:val="none" w:sz="0" w:space="0" w:color="auto"/>
            <w:bottom w:val="none" w:sz="0" w:space="0" w:color="auto"/>
            <w:right w:val="none" w:sz="0" w:space="0" w:color="auto"/>
          </w:divBdr>
          <w:divsChild>
            <w:div w:id="132673922">
              <w:marLeft w:val="0"/>
              <w:marRight w:val="0"/>
              <w:marTop w:val="0"/>
              <w:marBottom w:val="0"/>
              <w:divBdr>
                <w:top w:val="none" w:sz="0" w:space="0" w:color="auto"/>
                <w:left w:val="none" w:sz="0" w:space="0" w:color="auto"/>
                <w:bottom w:val="none" w:sz="0" w:space="0" w:color="auto"/>
                <w:right w:val="none" w:sz="0" w:space="0" w:color="auto"/>
              </w:divBdr>
            </w:div>
            <w:div w:id="632515718">
              <w:marLeft w:val="0"/>
              <w:marRight w:val="0"/>
              <w:marTop w:val="0"/>
              <w:marBottom w:val="0"/>
              <w:divBdr>
                <w:top w:val="none" w:sz="0" w:space="0" w:color="auto"/>
                <w:left w:val="none" w:sz="0" w:space="0" w:color="auto"/>
                <w:bottom w:val="none" w:sz="0" w:space="0" w:color="auto"/>
                <w:right w:val="none" w:sz="0" w:space="0" w:color="auto"/>
              </w:divBdr>
            </w:div>
          </w:divsChild>
        </w:div>
        <w:div w:id="1852647313">
          <w:marLeft w:val="0"/>
          <w:marRight w:val="0"/>
          <w:marTop w:val="0"/>
          <w:marBottom w:val="0"/>
          <w:divBdr>
            <w:top w:val="none" w:sz="0" w:space="0" w:color="auto"/>
            <w:left w:val="none" w:sz="0" w:space="0" w:color="auto"/>
            <w:bottom w:val="none" w:sz="0" w:space="0" w:color="auto"/>
            <w:right w:val="none" w:sz="0" w:space="0" w:color="auto"/>
          </w:divBdr>
          <w:divsChild>
            <w:div w:id="1308123953">
              <w:marLeft w:val="0"/>
              <w:marRight w:val="0"/>
              <w:marTop w:val="0"/>
              <w:marBottom w:val="0"/>
              <w:divBdr>
                <w:top w:val="none" w:sz="0" w:space="0" w:color="auto"/>
                <w:left w:val="none" w:sz="0" w:space="0" w:color="auto"/>
                <w:bottom w:val="none" w:sz="0" w:space="0" w:color="auto"/>
                <w:right w:val="none" w:sz="0" w:space="0" w:color="auto"/>
              </w:divBdr>
            </w:div>
            <w:div w:id="15856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02043">
      <w:bodyDiv w:val="1"/>
      <w:marLeft w:val="0"/>
      <w:marRight w:val="0"/>
      <w:marTop w:val="0"/>
      <w:marBottom w:val="0"/>
      <w:divBdr>
        <w:top w:val="none" w:sz="0" w:space="0" w:color="auto"/>
        <w:left w:val="none" w:sz="0" w:space="0" w:color="auto"/>
        <w:bottom w:val="none" w:sz="0" w:space="0" w:color="auto"/>
        <w:right w:val="none" w:sz="0" w:space="0" w:color="auto"/>
      </w:divBdr>
    </w:div>
    <w:div w:id="1877159772">
      <w:bodyDiv w:val="1"/>
      <w:marLeft w:val="0"/>
      <w:marRight w:val="0"/>
      <w:marTop w:val="0"/>
      <w:marBottom w:val="0"/>
      <w:divBdr>
        <w:top w:val="none" w:sz="0" w:space="0" w:color="auto"/>
        <w:left w:val="none" w:sz="0" w:space="0" w:color="auto"/>
        <w:bottom w:val="none" w:sz="0" w:space="0" w:color="auto"/>
        <w:right w:val="none" w:sz="0" w:space="0" w:color="auto"/>
      </w:divBdr>
    </w:div>
    <w:div w:id="1938172528">
      <w:bodyDiv w:val="1"/>
      <w:marLeft w:val="0"/>
      <w:marRight w:val="0"/>
      <w:marTop w:val="0"/>
      <w:marBottom w:val="0"/>
      <w:divBdr>
        <w:top w:val="none" w:sz="0" w:space="0" w:color="auto"/>
        <w:left w:val="none" w:sz="0" w:space="0" w:color="auto"/>
        <w:bottom w:val="none" w:sz="0" w:space="0" w:color="auto"/>
        <w:right w:val="none" w:sz="0" w:space="0" w:color="auto"/>
      </w:divBdr>
    </w:div>
    <w:div w:id="1947300532">
      <w:bodyDiv w:val="1"/>
      <w:marLeft w:val="0"/>
      <w:marRight w:val="0"/>
      <w:marTop w:val="0"/>
      <w:marBottom w:val="0"/>
      <w:divBdr>
        <w:top w:val="none" w:sz="0" w:space="0" w:color="auto"/>
        <w:left w:val="none" w:sz="0" w:space="0" w:color="auto"/>
        <w:bottom w:val="none" w:sz="0" w:space="0" w:color="auto"/>
        <w:right w:val="none" w:sz="0" w:space="0" w:color="auto"/>
      </w:divBdr>
    </w:div>
    <w:div w:id="2036032786">
      <w:bodyDiv w:val="1"/>
      <w:marLeft w:val="0"/>
      <w:marRight w:val="0"/>
      <w:marTop w:val="0"/>
      <w:marBottom w:val="0"/>
      <w:divBdr>
        <w:top w:val="none" w:sz="0" w:space="0" w:color="auto"/>
        <w:left w:val="none" w:sz="0" w:space="0" w:color="auto"/>
        <w:bottom w:val="none" w:sz="0" w:space="0" w:color="auto"/>
        <w:right w:val="none" w:sz="0" w:space="0" w:color="auto"/>
      </w:divBdr>
    </w:div>
    <w:div w:id="2063744768">
      <w:bodyDiv w:val="1"/>
      <w:marLeft w:val="0"/>
      <w:marRight w:val="0"/>
      <w:marTop w:val="0"/>
      <w:marBottom w:val="0"/>
      <w:divBdr>
        <w:top w:val="none" w:sz="0" w:space="0" w:color="auto"/>
        <w:left w:val="none" w:sz="0" w:space="0" w:color="auto"/>
        <w:bottom w:val="none" w:sz="0" w:space="0" w:color="auto"/>
        <w:right w:val="none" w:sz="0" w:space="0" w:color="auto"/>
      </w:divBdr>
      <w:divsChild>
        <w:div w:id="805661103">
          <w:marLeft w:val="0"/>
          <w:marRight w:val="0"/>
          <w:marTop w:val="0"/>
          <w:marBottom w:val="0"/>
          <w:divBdr>
            <w:top w:val="none" w:sz="0" w:space="0" w:color="auto"/>
            <w:left w:val="none" w:sz="0" w:space="0" w:color="auto"/>
            <w:bottom w:val="none" w:sz="0" w:space="0" w:color="auto"/>
            <w:right w:val="none" w:sz="0" w:space="0" w:color="auto"/>
          </w:divBdr>
          <w:divsChild>
            <w:div w:id="1676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canbt.fr/" TargetMode="Externa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europe-guadeloup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alif.ciani@canbt.fr"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mailto:entreprise@canbt.f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europe.guadeloupe.f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36d600-6f5e-47b9-aee1-a41e1cb78cd3">
      <UserInfo>
        <DisplayName/>
        <AccountId xsi:nil="true"/>
        <AccountType/>
      </UserInfo>
    </SharedWithUsers>
    <lcf76f155ced4ddcb4097134ff3c332f xmlns="205e8a2d-e0b9-4329-9a2f-15f36ad6c10c">
      <Terms xmlns="http://schemas.microsoft.com/office/infopath/2007/PartnerControls"/>
    </lcf76f155ced4ddcb4097134ff3c332f>
    <TaxCatchAll xmlns="5036d600-6f5e-47b9-aee1-a41e1cb78cd3" xsi:nil="true"/>
    <Commentaires xmlns="205e8a2d-e0b9-4329-9a2f-15f36ad6c1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10539EEA7DD640B189E9C983AB69C9" ma:contentTypeVersion="15" ma:contentTypeDescription="Crée un document." ma:contentTypeScope="" ma:versionID="0c07300bfb55915ae57921a1f9937d79">
  <xsd:schema xmlns:xsd="http://www.w3.org/2001/XMLSchema" xmlns:xs="http://www.w3.org/2001/XMLSchema" xmlns:p="http://schemas.microsoft.com/office/2006/metadata/properties" xmlns:ns2="205e8a2d-e0b9-4329-9a2f-15f36ad6c10c" xmlns:ns3="5036d600-6f5e-47b9-aee1-a41e1cb78cd3" targetNamespace="http://schemas.microsoft.com/office/2006/metadata/properties" ma:root="true" ma:fieldsID="ffaf72025d99470d9383daef36b494cb" ns2:_="" ns3:_="">
    <xsd:import namespace="205e8a2d-e0b9-4329-9a2f-15f36ad6c10c"/>
    <xsd:import namespace="5036d600-6f5e-47b9-aee1-a41e1cb78c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Commenta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e8a2d-e0b9-4329-9a2f-15f36ad6c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fbd64e3-e251-4aea-b1d2-a81e48f0cc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Commentaires" ma:index="22" nillable="true" ma:displayName="Commentaires" ma:format="Dropdown" ma:internalName="Commentair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36d600-6f5e-47b9-aee1-a41e1cb78cd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4d24a6b-4b10-4646-96b2-e19070c9918e}" ma:internalName="TaxCatchAll" ma:showField="CatchAllData" ma:web="5036d600-6f5e-47b9-aee1-a41e1cb78c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9C02A-151F-4844-9FC3-169A540401AD}">
  <ds:schemaRefs>
    <ds:schemaRef ds:uri="http://schemas.microsoft.com/office/2006/metadata/properties"/>
    <ds:schemaRef ds:uri="http://schemas.microsoft.com/office/infopath/2007/PartnerControls"/>
    <ds:schemaRef ds:uri="6860ea51-4197-422a-b946-0667a52993d3"/>
    <ds:schemaRef ds:uri="fc29cc3c-44bc-4582-9752-a992c058f10d"/>
  </ds:schemaRefs>
</ds:datastoreItem>
</file>

<file path=customXml/itemProps2.xml><?xml version="1.0" encoding="utf-8"?>
<ds:datastoreItem xmlns:ds="http://schemas.openxmlformats.org/officeDocument/2006/customXml" ds:itemID="{5A8E3C92-D67F-4A37-B8FA-42A8119867AA}">
  <ds:schemaRefs>
    <ds:schemaRef ds:uri="http://schemas.microsoft.com/sharepoint/v3/contenttype/forms"/>
  </ds:schemaRefs>
</ds:datastoreItem>
</file>

<file path=customXml/itemProps3.xml><?xml version="1.0" encoding="utf-8"?>
<ds:datastoreItem xmlns:ds="http://schemas.openxmlformats.org/officeDocument/2006/customXml" ds:itemID="{D81AD0DA-BF37-40D5-9809-DAF5CDE4A141}">
  <ds:schemaRefs>
    <ds:schemaRef ds:uri="http://schemas.openxmlformats.org/officeDocument/2006/bibliography"/>
  </ds:schemaRefs>
</ds:datastoreItem>
</file>

<file path=customXml/itemProps4.xml><?xml version="1.0" encoding="utf-8"?>
<ds:datastoreItem xmlns:ds="http://schemas.openxmlformats.org/officeDocument/2006/customXml" ds:itemID="{46770D0D-6BC7-48BD-A70A-ED82BA32AB9F}"/>
</file>

<file path=docProps/app.xml><?xml version="1.0" encoding="utf-8"?>
<Properties xmlns="http://schemas.openxmlformats.org/officeDocument/2006/extended-properties" xmlns:vt="http://schemas.openxmlformats.org/officeDocument/2006/docPropsVTypes">
  <Template>Normal</Template>
  <TotalTime>9</TotalTime>
  <Pages>32</Pages>
  <Words>11301</Words>
  <Characters>64418</Characters>
  <Application>Microsoft Office Word</Application>
  <DocSecurity>0</DocSecurity>
  <Lines>536</Lines>
  <Paragraphs>151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BECMONT</dc:creator>
  <cp:keywords/>
  <cp:lastModifiedBy>Daniel BLANCHARD</cp:lastModifiedBy>
  <cp:revision>3</cp:revision>
  <cp:lastPrinted>2023-09-20T02:42:00Z</cp:lastPrinted>
  <dcterms:created xsi:type="dcterms:W3CDTF">2025-06-03T17:21:00Z</dcterms:created>
  <dcterms:modified xsi:type="dcterms:W3CDTF">2025-06-04T18:11:00Z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Microsoft® Word 2019</vt:lpwstr>
  </property>
  <property fmtid="{D5CDD505-2E9C-101B-9397-08002B2CF9AE}" pid="4" name="LastSaved">
    <vt:filetime>2023-09-12T00:00:00Z</vt:filetime>
  </property>
  <property fmtid="{D5CDD505-2E9C-101B-9397-08002B2CF9AE}" pid="5" name="ContentTypeId">
    <vt:lpwstr>0x010100B910539EEA7DD640B189E9C983AB69C9</vt:lpwstr>
  </property>
  <property fmtid="{D5CDD505-2E9C-101B-9397-08002B2CF9AE}" pid="6" name="MediaServiceImageTags">
    <vt:lpwstr/>
  </property>
  <property fmtid="{D5CDD505-2E9C-101B-9397-08002B2CF9AE}" pid="7" name="Order">
    <vt:r8>3857800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